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sz w:val="34"/>
          <w:szCs w:val="34"/>
        </w:rPr>
        <w:tag w:val="goog_rdk_0"/>
        <w:id w:val="5161512"/>
      </w:sdtPr>
      <w:sdtEndPr>
        <w:rPr>
          <w:rFonts w:eastAsiaTheme="minorEastAsia"/>
          <w:b w:val="0"/>
          <w:sz w:val="22"/>
          <w:szCs w:val="22"/>
        </w:rPr>
      </w:sdtEndPr>
      <w:sdtContent>
        <w:p w:rsidR="003D303A" w:rsidRPr="00794ED8" w:rsidRDefault="000F0A11" w:rsidP="009846FE">
          <w:pPr>
            <w:spacing w:after="568"/>
            <w:jc w:val="center"/>
            <w:rPr>
              <w:rFonts w:ascii="Times New Roman" w:eastAsia="Times New Roman" w:hAnsi="Times New Roman" w:cs="Times New Roman"/>
              <w:b/>
              <w:sz w:val="34"/>
              <w:szCs w:val="34"/>
            </w:rPr>
          </w:pPr>
          <w:r w:rsidRPr="00794ED8">
            <w:rPr>
              <w:rFonts w:ascii="Times New Roman" w:eastAsia="Times New Roman" w:hAnsi="Times New Roman" w:cs="Times New Roman"/>
              <w:b/>
              <w:sz w:val="34"/>
              <w:szCs w:val="34"/>
            </w:rPr>
            <w:t xml:space="preserve">The Quality of </w:t>
          </w:r>
          <w:r w:rsidR="007B55C8" w:rsidRPr="00794ED8">
            <w:rPr>
              <w:rFonts w:ascii="Times New Roman" w:eastAsia="Times New Roman" w:hAnsi="Times New Roman" w:cs="Times New Roman"/>
              <w:b/>
              <w:sz w:val="34"/>
              <w:szCs w:val="34"/>
            </w:rPr>
            <w:t xml:space="preserve">Vehicle Exhaust Gas Emission in </w:t>
          </w:r>
          <w:proofErr w:type="spellStart"/>
          <w:r w:rsidR="007B55C8" w:rsidRPr="00794ED8">
            <w:rPr>
              <w:rFonts w:ascii="Times New Roman" w:eastAsia="Times New Roman" w:hAnsi="Times New Roman" w:cs="Times New Roman"/>
              <w:b/>
              <w:sz w:val="34"/>
              <w:szCs w:val="34"/>
            </w:rPr>
            <w:t>Sleman</w:t>
          </w:r>
          <w:proofErr w:type="spellEnd"/>
          <w:r w:rsidR="007B55C8" w:rsidRPr="00794ED8">
            <w:rPr>
              <w:rFonts w:ascii="Times New Roman" w:eastAsia="Times New Roman" w:hAnsi="Times New Roman" w:cs="Times New Roman"/>
              <w:b/>
              <w:sz w:val="34"/>
              <w:szCs w:val="34"/>
            </w:rPr>
            <w:t>, Indonesia in 2019</w:t>
          </w:r>
        </w:p>
      </w:sdtContent>
    </w:sdt>
    <w:sdt>
      <w:sdtPr>
        <w:rPr>
          <w:rFonts w:ascii="Times New Roman" w:hAnsi="Times New Roman" w:cs="Times New Roman"/>
        </w:rPr>
        <w:tag w:val="goog_rdk_1"/>
        <w:id w:val="5161513"/>
      </w:sdtPr>
      <w:sdtContent>
        <w:p w:rsidR="003D303A" w:rsidRPr="00794ED8" w:rsidRDefault="007B55C8" w:rsidP="00CC6FD4">
          <w:pPr>
            <w:spacing w:after="0" w:line="240" w:lineRule="auto"/>
            <w:ind w:left="284"/>
            <w:jc w:val="both"/>
            <w:rPr>
              <w:rFonts w:ascii="Times New Roman" w:hAnsi="Times New Roman" w:cs="Times New Roman"/>
              <w:sz w:val="20"/>
              <w:szCs w:val="20"/>
              <w:vertAlign w:val="superscript"/>
              <w:lang w:val="en-US"/>
            </w:rPr>
          </w:pPr>
          <w:r w:rsidRPr="00794ED8">
            <w:rPr>
              <w:rFonts w:ascii="Times New Roman" w:eastAsia="Times New Roman" w:hAnsi="Times New Roman" w:cs="Times New Roman"/>
              <w:b/>
            </w:rPr>
            <w:t>Ranu Iskandar</w:t>
          </w:r>
          <w:r w:rsidRPr="00794ED8">
            <w:rPr>
              <w:rFonts w:ascii="Times New Roman" w:eastAsia="Times New Roman" w:hAnsi="Times New Roman" w:cs="Times New Roman"/>
              <w:b/>
              <w:vertAlign w:val="superscript"/>
            </w:rPr>
            <w:t>1</w:t>
          </w:r>
          <w:r w:rsidRPr="00794ED8">
            <w:rPr>
              <w:rFonts w:ascii="Times New Roman" w:eastAsia="Times New Roman" w:hAnsi="Times New Roman" w:cs="Times New Roman"/>
              <w:b/>
            </w:rPr>
            <w:t>, Sutiman</w:t>
          </w:r>
          <w:r w:rsidRPr="00794ED8">
            <w:rPr>
              <w:rFonts w:ascii="Times New Roman" w:eastAsia="Times New Roman" w:hAnsi="Times New Roman" w:cs="Times New Roman"/>
              <w:b/>
              <w:vertAlign w:val="superscript"/>
            </w:rPr>
            <w:t>2</w:t>
          </w:r>
          <w:r w:rsidRPr="00794ED8">
            <w:rPr>
              <w:rFonts w:ascii="Times New Roman" w:eastAsia="Times New Roman" w:hAnsi="Times New Roman" w:cs="Times New Roman"/>
              <w:b/>
            </w:rPr>
            <w:t>, Sukoco</w:t>
          </w:r>
          <w:r w:rsidRPr="00794ED8">
            <w:rPr>
              <w:rFonts w:ascii="Times New Roman" w:eastAsia="Times New Roman" w:hAnsi="Times New Roman" w:cs="Times New Roman"/>
              <w:b/>
              <w:vertAlign w:val="superscript"/>
            </w:rPr>
            <w:t>3</w:t>
          </w:r>
          <w:r w:rsidRPr="00794ED8">
            <w:rPr>
              <w:rFonts w:ascii="Times New Roman" w:eastAsia="Times New Roman" w:hAnsi="Times New Roman" w:cs="Times New Roman"/>
              <w:b/>
            </w:rPr>
            <w:t xml:space="preserve">, </w:t>
          </w:r>
          <w:proofErr w:type="spellStart"/>
          <w:r w:rsidRPr="00794ED8">
            <w:rPr>
              <w:rFonts w:ascii="Times New Roman" w:eastAsia="Times New Roman" w:hAnsi="Times New Roman" w:cs="Times New Roman"/>
              <w:b/>
            </w:rPr>
            <w:t>Zainal</w:t>
          </w:r>
          <w:proofErr w:type="spellEnd"/>
          <w:r w:rsidRPr="00794ED8">
            <w:rPr>
              <w:rFonts w:ascii="Times New Roman" w:eastAsia="Times New Roman" w:hAnsi="Times New Roman" w:cs="Times New Roman"/>
              <w:b/>
            </w:rPr>
            <w:t xml:space="preserve"> Arifin</w:t>
          </w:r>
          <w:r w:rsidRPr="00794ED8">
            <w:rPr>
              <w:rFonts w:ascii="Times New Roman" w:eastAsia="Times New Roman" w:hAnsi="Times New Roman" w:cs="Times New Roman"/>
              <w:b/>
              <w:vertAlign w:val="superscript"/>
            </w:rPr>
            <w:t>4</w:t>
          </w:r>
          <w:r w:rsidR="006F7D7B">
            <w:rPr>
              <w:rFonts w:ascii="Times New Roman" w:eastAsia="Times New Roman" w:hAnsi="Times New Roman" w:cs="Times New Roman"/>
              <w:b/>
            </w:rPr>
            <w:t xml:space="preserve">, </w:t>
          </w:r>
          <w:proofErr w:type="spellStart"/>
          <w:r w:rsidR="00CC6FD4">
            <w:rPr>
              <w:rFonts w:ascii="Times New Roman" w:eastAsia="Times New Roman" w:hAnsi="Times New Roman" w:cs="Times New Roman"/>
              <w:b/>
            </w:rPr>
            <w:t>Nur</w:t>
          </w:r>
          <w:proofErr w:type="spellEnd"/>
          <w:r w:rsidR="00CC6FD4">
            <w:rPr>
              <w:rFonts w:ascii="Times New Roman" w:eastAsia="Times New Roman" w:hAnsi="Times New Roman" w:cs="Times New Roman"/>
              <w:b/>
            </w:rPr>
            <w:t xml:space="preserve"> </w:t>
          </w:r>
          <w:proofErr w:type="spellStart"/>
          <w:r w:rsidR="00CC6FD4">
            <w:rPr>
              <w:rFonts w:ascii="Times New Roman" w:eastAsia="Times New Roman" w:hAnsi="Times New Roman" w:cs="Times New Roman"/>
              <w:b/>
            </w:rPr>
            <w:t>Faizal</w:t>
          </w:r>
          <w:proofErr w:type="spellEnd"/>
          <w:r w:rsidR="00CC6FD4">
            <w:rPr>
              <w:rFonts w:ascii="Times New Roman" w:eastAsia="Times New Roman" w:hAnsi="Times New Roman" w:cs="Times New Roman"/>
              <w:b/>
            </w:rPr>
            <w:t xml:space="preserve"> Adkha</w:t>
          </w:r>
          <w:r w:rsidR="00CC6FD4" w:rsidRPr="00CC6FD4">
            <w:rPr>
              <w:rFonts w:ascii="Times New Roman" w:eastAsia="Times New Roman" w:hAnsi="Times New Roman" w:cs="Times New Roman"/>
              <w:b/>
              <w:vertAlign w:val="superscript"/>
            </w:rPr>
            <w:t>5</w:t>
          </w:r>
          <w:r w:rsidR="00CC6FD4">
            <w:rPr>
              <w:rFonts w:ascii="Times New Roman" w:eastAsia="Times New Roman" w:hAnsi="Times New Roman" w:cs="Times New Roman"/>
              <w:b/>
            </w:rPr>
            <w:t xml:space="preserve">, </w:t>
          </w:r>
          <w:proofErr w:type="spellStart"/>
          <w:r w:rsidR="006F7D7B">
            <w:rPr>
              <w:rFonts w:ascii="Times New Roman" w:eastAsia="Times New Roman" w:hAnsi="Times New Roman" w:cs="Times New Roman"/>
              <w:b/>
            </w:rPr>
            <w:t>Juni</w:t>
          </w:r>
          <w:proofErr w:type="spellEnd"/>
          <w:r w:rsidR="006F7D7B">
            <w:rPr>
              <w:rFonts w:ascii="Times New Roman" w:eastAsia="Times New Roman" w:hAnsi="Times New Roman" w:cs="Times New Roman"/>
              <w:b/>
            </w:rPr>
            <w:t xml:space="preserve"> </w:t>
          </w:r>
          <w:proofErr w:type="spellStart"/>
          <w:r w:rsidR="006F7D7B">
            <w:rPr>
              <w:rFonts w:ascii="Times New Roman" w:eastAsia="Times New Roman" w:hAnsi="Times New Roman" w:cs="Times New Roman"/>
              <w:b/>
            </w:rPr>
            <w:t>Noor</w:t>
          </w:r>
          <w:proofErr w:type="spellEnd"/>
          <w:r w:rsidR="006F7D7B">
            <w:rPr>
              <w:rFonts w:ascii="Times New Roman" w:eastAsia="Times New Roman" w:hAnsi="Times New Roman" w:cs="Times New Roman"/>
              <w:b/>
            </w:rPr>
            <w:t xml:space="preserve"> Ro</w:t>
          </w:r>
          <w:r w:rsidR="008078FA">
            <w:rPr>
              <w:rFonts w:ascii="Times New Roman" w:eastAsia="Times New Roman" w:hAnsi="Times New Roman" w:cs="Times New Roman"/>
              <w:b/>
            </w:rPr>
            <w:t>hman</w:t>
          </w:r>
          <w:r w:rsidR="00CC6FD4">
            <w:rPr>
              <w:rFonts w:ascii="Times New Roman" w:eastAsia="Times New Roman" w:hAnsi="Times New Roman" w:cs="Times New Roman"/>
              <w:b/>
              <w:vertAlign w:val="superscript"/>
            </w:rPr>
            <w:t>6</w:t>
          </w:r>
          <w:r w:rsidR="008078FA">
            <w:rPr>
              <w:rFonts w:ascii="Times New Roman" w:eastAsia="Times New Roman" w:hAnsi="Times New Roman" w:cs="Times New Roman"/>
              <w:b/>
            </w:rPr>
            <w:t xml:space="preserve"> </w:t>
          </w:r>
        </w:p>
      </w:sdtContent>
    </w:sdt>
    <w:sdt>
      <w:sdtPr>
        <w:rPr>
          <w:rFonts w:ascii="Times New Roman" w:hAnsi="Times New Roman" w:cs="Times New Roman"/>
          <w:color w:val="000000" w:themeColor="text1"/>
        </w:rPr>
        <w:tag w:val="goog_rdk_2"/>
        <w:id w:val="5161514"/>
        <w:showingPlcHdr/>
      </w:sdtPr>
      <w:sdtContent>
        <w:p w:rsidR="003D303A" w:rsidRPr="00D2603A" w:rsidRDefault="007B55C8">
          <w:pPr>
            <w:spacing w:after="0"/>
            <w:ind w:left="1418"/>
            <w:rPr>
              <w:rFonts w:ascii="Times New Roman" w:eastAsia="Times New Roman" w:hAnsi="Times New Roman" w:cs="Times New Roman"/>
              <w:color w:val="000000" w:themeColor="text1"/>
              <w:vertAlign w:val="superscript"/>
            </w:rPr>
          </w:pPr>
          <w:r w:rsidRPr="00D2603A">
            <w:rPr>
              <w:rFonts w:ascii="Times New Roman" w:hAnsi="Times New Roman" w:cs="Times New Roman"/>
              <w:color w:val="000000" w:themeColor="text1"/>
            </w:rPr>
            <w:t xml:space="preserve">     </w:t>
          </w:r>
        </w:p>
      </w:sdtContent>
    </w:sdt>
    <w:sdt>
      <w:sdtPr>
        <w:rPr>
          <w:rFonts w:ascii="Times New Roman" w:eastAsia="Times New Roman" w:hAnsi="Times New Roman" w:cs="Times New Roman"/>
          <w:color w:val="000000" w:themeColor="text1"/>
        </w:rPr>
        <w:tag w:val="goog_rdk_3"/>
        <w:id w:val="5161515"/>
      </w:sdtPr>
      <w:sdtContent>
        <w:p w:rsidR="006F7D7B" w:rsidRDefault="006F7D7B" w:rsidP="007B55C8">
          <w:pPr>
            <w:spacing w:after="0"/>
            <w:ind w:left="1418"/>
            <w:rPr>
              <w:rFonts w:ascii="Times New Roman" w:eastAsia="Times New Roman" w:hAnsi="Times New Roman" w:cs="Times New Roman"/>
              <w:color w:val="000000" w:themeColor="text1"/>
            </w:rPr>
          </w:pPr>
          <w:r w:rsidRPr="006F7D7B">
            <w:rPr>
              <w:rFonts w:ascii="Times New Roman" w:eastAsia="Times New Roman" w:hAnsi="Times New Roman" w:cs="Times New Roman"/>
              <w:color w:val="000000" w:themeColor="text1"/>
              <w:vertAlign w:val="superscript"/>
            </w:rPr>
            <w:t>1</w:t>
          </w:r>
          <w:proofErr w:type="gramStart"/>
          <w:r w:rsidRPr="006F7D7B">
            <w:rPr>
              <w:rFonts w:ascii="Times New Roman" w:eastAsia="Times New Roman" w:hAnsi="Times New Roman" w:cs="Times New Roman"/>
              <w:color w:val="000000" w:themeColor="text1"/>
              <w:vertAlign w:val="superscript"/>
            </w:rPr>
            <w:t>,2,3,4</w:t>
          </w:r>
          <w:r w:rsidR="00CC6FD4">
            <w:rPr>
              <w:rFonts w:ascii="Times New Roman" w:eastAsia="Times New Roman" w:hAnsi="Times New Roman" w:cs="Times New Roman"/>
              <w:color w:val="000000" w:themeColor="text1"/>
              <w:vertAlign w:val="superscript"/>
            </w:rPr>
            <w:t>,5</w:t>
          </w:r>
          <w:r w:rsidR="009846FE" w:rsidRPr="00D2603A">
            <w:rPr>
              <w:rFonts w:ascii="Times New Roman" w:eastAsia="Times New Roman" w:hAnsi="Times New Roman" w:cs="Times New Roman"/>
              <w:color w:val="000000" w:themeColor="text1"/>
            </w:rPr>
            <w:t>Universitas</w:t>
          </w:r>
          <w:proofErr w:type="gramEnd"/>
          <w:r w:rsidR="009846FE" w:rsidRPr="00D2603A">
            <w:rPr>
              <w:rFonts w:ascii="Times New Roman" w:eastAsia="Times New Roman" w:hAnsi="Times New Roman" w:cs="Times New Roman"/>
              <w:color w:val="000000" w:themeColor="text1"/>
            </w:rPr>
            <w:t xml:space="preserve"> </w:t>
          </w:r>
          <w:proofErr w:type="spellStart"/>
          <w:r w:rsidR="009846FE" w:rsidRPr="00D2603A">
            <w:rPr>
              <w:rFonts w:ascii="Times New Roman" w:eastAsia="Times New Roman" w:hAnsi="Times New Roman" w:cs="Times New Roman"/>
              <w:color w:val="000000" w:themeColor="text1"/>
            </w:rPr>
            <w:t>Negeri</w:t>
          </w:r>
          <w:proofErr w:type="spellEnd"/>
          <w:r w:rsidR="009846FE" w:rsidRPr="00D2603A">
            <w:rPr>
              <w:rFonts w:ascii="Times New Roman" w:eastAsia="Times New Roman" w:hAnsi="Times New Roman" w:cs="Times New Roman"/>
              <w:color w:val="000000" w:themeColor="text1"/>
            </w:rPr>
            <w:t xml:space="preserve"> Yogyakarta</w:t>
          </w:r>
          <w:r w:rsidR="007B55C8" w:rsidRPr="00D2603A">
            <w:rPr>
              <w:rFonts w:ascii="Times New Roman" w:eastAsia="Times New Roman" w:hAnsi="Times New Roman" w:cs="Times New Roman"/>
              <w:color w:val="000000" w:themeColor="text1"/>
            </w:rPr>
            <w:t>, Indonesia</w:t>
          </w:r>
        </w:p>
        <w:p w:rsidR="006F7D7B" w:rsidRPr="006F7D7B" w:rsidRDefault="008F2F07" w:rsidP="006F7D7B">
          <w:pPr>
            <w:spacing w:after="0"/>
            <w:ind w:left="1418"/>
            <w:rPr>
              <w:rFonts w:ascii="Arial" w:hAnsi="Arial" w:cs="Arial"/>
              <w:color w:val="660099"/>
              <w:u w:val="single"/>
              <w:shd w:val="clear" w:color="auto" w:fill="FFFFFF"/>
            </w:rPr>
          </w:pPr>
          <w:r>
            <w:rPr>
              <w:rFonts w:ascii="Times New Roman" w:eastAsia="Times New Roman" w:hAnsi="Times New Roman" w:cs="Times New Roman"/>
              <w:color w:val="000000" w:themeColor="text1"/>
              <w:vertAlign w:val="superscript"/>
            </w:rPr>
            <w:t>6</w:t>
          </w:r>
          <w:r w:rsidR="007F5629" w:rsidRPr="007F5629">
            <w:rPr>
              <w:rFonts w:ascii="Times New Roman" w:eastAsia="Times New Roman" w:hAnsi="Times New Roman" w:cs="Times New Roman"/>
              <w:color w:val="000000" w:themeColor="text1"/>
              <w:vertAlign w:val="superscript"/>
            </w:rPr>
            <w:fldChar w:fldCharType="begin"/>
          </w:r>
          <w:r w:rsidR="006F7D7B" w:rsidRPr="006F7D7B">
            <w:rPr>
              <w:rFonts w:ascii="Times New Roman" w:eastAsia="Times New Roman" w:hAnsi="Times New Roman" w:cs="Times New Roman"/>
              <w:color w:val="000000" w:themeColor="text1"/>
              <w:vertAlign w:val="superscript"/>
            </w:rPr>
            <w:instrText xml:space="preserve"> HYPERLINK "http://pwr.edu.pl/" </w:instrText>
          </w:r>
          <w:r w:rsidR="007F5629" w:rsidRPr="007F5629">
            <w:rPr>
              <w:rFonts w:ascii="Times New Roman" w:eastAsia="Times New Roman" w:hAnsi="Times New Roman" w:cs="Times New Roman"/>
              <w:color w:val="000000" w:themeColor="text1"/>
              <w:vertAlign w:val="superscript"/>
            </w:rPr>
            <w:fldChar w:fldCharType="separate"/>
          </w:r>
          <w:r w:rsidR="006F7D7B" w:rsidRPr="006F7D7B">
            <w:rPr>
              <w:rFonts w:ascii="Times New Roman" w:eastAsia="Times New Roman" w:hAnsi="Times New Roman" w:cs="Times New Roman"/>
              <w:color w:val="000000" w:themeColor="text1"/>
            </w:rPr>
            <w:t xml:space="preserve">Politechnika </w:t>
          </w:r>
          <w:proofErr w:type="spellStart"/>
          <w:r w:rsidR="006F7D7B" w:rsidRPr="006F7D7B">
            <w:rPr>
              <w:rFonts w:ascii="Times New Roman" w:eastAsia="Times New Roman" w:hAnsi="Times New Roman" w:cs="Times New Roman"/>
              <w:color w:val="000000" w:themeColor="text1"/>
            </w:rPr>
            <w:t>Wrocławska</w:t>
          </w:r>
          <w:proofErr w:type="spellEnd"/>
          <w:r w:rsidR="006F7D7B">
            <w:rPr>
              <w:rFonts w:ascii="Times New Roman" w:eastAsia="Times New Roman" w:hAnsi="Times New Roman" w:cs="Times New Roman"/>
              <w:color w:val="000000" w:themeColor="text1"/>
            </w:rPr>
            <w:t xml:space="preserve">, </w:t>
          </w:r>
          <w:proofErr w:type="spellStart"/>
          <w:r w:rsidR="006F7D7B">
            <w:rPr>
              <w:rFonts w:ascii="Times New Roman" w:eastAsia="Times New Roman" w:hAnsi="Times New Roman" w:cs="Times New Roman"/>
              <w:color w:val="000000" w:themeColor="text1"/>
            </w:rPr>
            <w:t>Polandia</w:t>
          </w:r>
          <w:proofErr w:type="spellEnd"/>
        </w:p>
        <w:p w:rsidR="003D303A" w:rsidRPr="00D2603A" w:rsidRDefault="007F5629" w:rsidP="006F7D7B">
          <w:pPr>
            <w:spacing w:after="0"/>
            <w:ind w:left="1418"/>
            <w:rPr>
              <w:rFonts w:ascii="Times New Roman" w:eastAsia="Times New Roman" w:hAnsi="Times New Roman" w:cs="Times New Roman"/>
              <w:color w:val="000000" w:themeColor="text1"/>
            </w:rPr>
          </w:pPr>
          <w:r>
            <w:fldChar w:fldCharType="end"/>
          </w:r>
        </w:p>
      </w:sdtContent>
    </w:sdt>
    <w:bookmarkStart w:id="0" w:name="_heading=h.gjdgxs" w:colFirst="0" w:colLast="0" w:displacedByCustomXml="next"/>
    <w:bookmarkEnd w:id="0" w:displacedByCustomXml="next"/>
    <w:sdt>
      <w:sdtPr>
        <w:rPr>
          <w:rFonts w:ascii="Times New Roman" w:hAnsi="Times New Roman" w:cs="Times New Roman"/>
        </w:rPr>
        <w:tag w:val="goog_rdk_5"/>
        <w:id w:val="5161517"/>
        <w:showingPlcHdr/>
      </w:sdtPr>
      <w:sdtContent>
        <w:p w:rsidR="003D303A" w:rsidRPr="00794ED8" w:rsidRDefault="007B55C8">
          <w:pPr>
            <w:spacing w:after="0"/>
            <w:ind w:left="1418"/>
            <w:rPr>
              <w:rFonts w:ascii="Times New Roman" w:eastAsia="Times New Roman" w:hAnsi="Times New Roman" w:cs="Times New Roman"/>
            </w:rPr>
          </w:pPr>
          <w:r w:rsidRPr="00794ED8">
            <w:rPr>
              <w:rFonts w:ascii="Times New Roman" w:hAnsi="Times New Roman" w:cs="Times New Roman"/>
            </w:rPr>
            <w:t xml:space="preserve">     </w:t>
          </w:r>
        </w:p>
      </w:sdtContent>
    </w:sdt>
    <w:sdt>
      <w:sdtPr>
        <w:rPr>
          <w:rFonts w:ascii="Times New Roman" w:hAnsi="Times New Roman" w:cs="Times New Roman"/>
        </w:rPr>
        <w:tag w:val="goog_rdk_6"/>
        <w:id w:val="5161518"/>
      </w:sdtPr>
      <w:sdtContent>
        <w:p w:rsidR="003D303A" w:rsidRPr="00794ED8" w:rsidRDefault="00067344">
          <w:pPr>
            <w:spacing w:after="568"/>
            <w:ind w:left="1418"/>
            <w:rPr>
              <w:rFonts w:ascii="Times New Roman" w:eastAsia="Times New Roman" w:hAnsi="Times New Roman" w:cs="Times New Roman"/>
            </w:rPr>
          </w:pPr>
          <w:r w:rsidRPr="00794ED8">
            <w:rPr>
              <w:rFonts w:ascii="Times New Roman" w:eastAsia="Times New Roman" w:hAnsi="Times New Roman" w:cs="Times New Roman"/>
            </w:rPr>
            <w:t xml:space="preserve">E-mail: </w:t>
          </w:r>
          <w:hyperlink r:id="rId6" w:history="1">
            <w:r w:rsidR="007B55C8" w:rsidRPr="00794ED8">
              <w:rPr>
                <w:rStyle w:val="Hyperlink"/>
                <w:rFonts w:ascii="Times New Roman" w:eastAsia="Times New Roman" w:hAnsi="Times New Roman" w:cs="Times New Roman"/>
              </w:rPr>
              <w:t>ranuiskandar.2018@student.uny.ac.id</w:t>
            </w:r>
          </w:hyperlink>
          <w:r w:rsidR="007B55C8" w:rsidRPr="00794ED8">
            <w:rPr>
              <w:rFonts w:ascii="Times New Roman" w:eastAsia="Times New Roman" w:hAnsi="Times New Roman" w:cs="Times New Roman"/>
            </w:rPr>
            <w:t xml:space="preserve"> </w:t>
          </w:r>
        </w:p>
      </w:sdtContent>
    </w:sdt>
    <w:sdt>
      <w:sdtPr>
        <w:rPr>
          <w:rFonts w:ascii="Times New Roman" w:hAnsi="Times New Roman" w:cs="Times New Roman"/>
        </w:rPr>
        <w:tag w:val="goog_rdk_7"/>
        <w:id w:val="5161519"/>
      </w:sdtPr>
      <w:sdtContent>
        <w:p w:rsidR="00A86A7F" w:rsidRPr="00794ED8" w:rsidRDefault="00067344" w:rsidP="00A86A7F">
          <w:pPr>
            <w:spacing w:after="0"/>
            <w:ind w:left="1418"/>
            <w:jc w:val="both"/>
            <w:rPr>
              <w:rFonts w:ascii="Times New Roman" w:hAnsi="Times New Roman" w:cs="Times New Roman"/>
              <w:b/>
              <w:sz w:val="20"/>
              <w:szCs w:val="20"/>
              <w:lang w:val="en-US"/>
            </w:rPr>
          </w:pPr>
          <w:r w:rsidRPr="00794ED8">
            <w:rPr>
              <w:rFonts w:ascii="Times New Roman" w:eastAsia="Times New Roman" w:hAnsi="Times New Roman" w:cs="Times New Roman"/>
              <w:b/>
              <w:sz w:val="20"/>
              <w:szCs w:val="20"/>
            </w:rPr>
            <w:t>Abstract.</w:t>
          </w:r>
          <w:r w:rsidR="007B55C8" w:rsidRPr="00794ED8">
            <w:rPr>
              <w:rFonts w:ascii="Times New Roman" w:eastAsia="Times New Roman" w:hAnsi="Times New Roman" w:cs="Times New Roman"/>
              <w:b/>
              <w:sz w:val="20"/>
              <w:szCs w:val="20"/>
            </w:rPr>
            <w:t xml:space="preserve"> </w:t>
          </w:r>
          <w:r w:rsidRPr="00794ED8">
            <w:rPr>
              <w:rFonts w:ascii="Times New Roman" w:eastAsia="Times New Roman" w:hAnsi="Times New Roman" w:cs="Times New Roman"/>
              <w:b/>
              <w:sz w:val="20"/>
              <w:szCs w:val="20"/>
            </w:rPr>
            <w:t xml:space="preserve"> </w:t>
          </w:r>
          <w:r w:rsidR="007B55C8" w:rsidRPr="00794ED8">
            <w:rPr>
              <w:rFonts w:ascii="Times New Roman" w:hAnsi="Times New Roman" w:cs="Times New Roman"/>
              <w:sz w:val="20"/>
              <w:szCs w:val="20"/>
            </w:rPr>
            <w:t xml:space="preserve">This study aimed to identify the quality of vehicle exhaust gas emission in </w:t>
          </w:r>
          <w:proofErr w:type="spellStart"/>
          <w:r w:rsidR="007B55C8" w:rsidRPr="00794ED8">
            <w:rPr>
              <w:rFonts w:ascii="Times New Roman" w:hAnsi="Times New Roman" w:cs="Times New Roman"/>
              <w:sz w:val="20"/>
              <w:szCs w:val="20"/>
            </w:rPr>
            <w:t>Sleman</w:t>
          </w:r>
          <w:proofErr w:type="spellEnd"/>
          <w:r w:rsidR="007B55C8" w:rsidRPr="00794ED8">
            <w:rPr>
              <w:rFonts w:ascii="Times New Roman" w:hAnsi="Times New Roman" w:cs="Times New Roman"/>
              <w:sz w:val="20"/>
              <w:szCs w:val="20"/>
            </w:rPr>
            <w:t xml:space="preserve">, Indonesia in 2019. The study was descriptive quantitative research. The data of vehicle exhaust emission and vehicle specification were gathered by means of using gas analyzer, opacity meter, and observation. The data resource was 133 vehicles that use gasoline engine and diesel engine. The data analysis was comparison between the result of testing and regulation of vehicle exhaust gas emission in Special Region of Yogyakarta in 2010. The result of this study showed that rate of amounts of CO, HC, and Particulate Matter in </w:t>
          </w:r>
          <w:proofErr w:type="spellStart"/>
          <w:r w:rsidR="007B55C8" w:rsidRPr="00794ED8">
            <w:rPr>
              <w:rFonts w:ascii="Times New Roman" w:hAnsi="Times New Roman" w:cs="Times New Roman"/>
              <w:sz w:val="20"/>
              <w:szCs w:val="20"/>
            </w:rPr>
            <w:t>Sleman</w:t>
          </w:r>
          <w:proofErr w:type="spellEnd"/>
          <w:r w:rsidR="007B55C8" w:rsidRPr="00794ED8">
            <w:rPr>
              <w:rFonts w:ascii="Times New Roman" w:hAnsi="Times New Roman" w:cs="Times New Roman"/>
              <w:sz w:val="20"/>
              <w:szCs w:val="20"/>
            </w:rPr>
            <w:t xml:space="preserve">, Indonesia in 2019 is less than regulation, although there were 13 of 133 vehicles that did not pass the test. Vehicle owners who do not pass the emission test are advised to carry out regular </w:t>
          </w:r>
          <w:proofErr w:type="spellStart"/>
          <w:r w:rsidR="007B55C8" w:rsidRPr="00794ED8">
            <w:rPr>
              <w:rFonts w:ascii="Times New Roman" w:hAnsi="Times New Roman" w:cs="Times New Roman"/>
              <w:sz w:val="20"/>
              <w:szCs w:val="20"/>
            </w:rPr>
            <w:t>maint</w:t>
          </w:r>
          <w:proofErr w:type="spellEnd"/>
          <w:r w:rsidR="007B55C8" w:rsidRPr="00794ED8">
            <w:rPr>
              <w:rFonts w:ascii="Times New Roman" w:hAnsi="Times New Roman" w:cs="Times New Roman"/>
              <w:sz w:val="20"/>
              <w:szCs w:val="20"/>
              <w:lang w:val="id-ID"/>
            </w:rPr>
            <w:t>enance</w:t>
          </w:r>
          <w:r w:rsidR="007B55C8" w:rsidRPr="00794ED8">
            <w:rPr>
              <w:rFonts w:ascii="Times New Roman" w:hAnsi="Times New Roman" w:cs="Times New Roman"/>
              <w:sz w:val="20"/>
              <w:szCs w:val="20"/>
            </w:rPr>
            <w:t xml:space="preserve"> and use fuel according to </w:t>
          </w:r>
          <w:r w:rsidR="009D7C1D" w:rsidRPr="00794ED8">
            <w:rPr>
              <w:rFonts w:ascii="Times New Roman" w:hAnsi="Times New Roman" w:cs="Times New Roman"/>
              <w:sz w:val="20"/>
              <w:szCs w:val="20"/>
            </w:rPr>
            <w:t>ratio</w:t>
          </w:r>
          <w:r w:rsidR="007B55C8" w:rsidRPr="00794ED8">
            <w:rPr>
              <w:rFonts w:ascii="Times New Roman" w:hAnsi="Times New Roman" w:cs="Times New Roman"/>
              <w:sz w:val="20"/>
              <w:szCs w:val="20"/>
            </w:rPr>
            <w:t xml:space="preserve"> of </w:t>
          </w:r>
          <w:r w:rsidR="007B55C8" w:rsidRPr="00794ED8">
            <w:rPr>
              <w:rFonts w:ascii="Times New Roman" w:hAnsi="Times New Roman" w:cs="Times New Roman"/>
              <w:sz w:val="20"/>
              <w:szCs w:val="20"/>
              <w:lang w:val="id-ID"/>
            </w:rPr>
            <w:t>the</w:t>
          </w:r>
          <w:r w:rsidR="007B55C8" w:rsidRPr="00794ED8">
            <w:rPr>
              <w:rFonts w:ascii="Times New Roman" w:hAnsi="Times New Roman" w:cs="Times New Roman"/>
              <w:sz w:val="20"/>
              <w:szCs w:val="20"/>
            </w:rPr>
            <w:t xml:space="preserve"> vehicle compression.</w:t>
          </w:r>
        </w:p>
        <w:p w:rsidR="003D303A" w:rsidRPr="00794ED8" w:rsidRDefault="00A86A7F" w:rsidP="00A86A7F">
          <w:pPr>
            <w:spacing w:after="568"/>
            <w:ind w:left="1418"/>
            <w:jc w:val="both"/>
            <w:rPr>
              <w:rFonts w:ascii="Times New Roman" w:hAnsi="Times New Roman" w:cs="Times New Roman"/>
              <w:b/>
              <w:sz w:val="20"/>
              <w:szCs w:val="20"/>
              <w:lang w:val="en-US"/>
            </w:rPr>
          </w:pPr>
          <w:r w:rsidRPr="00794ED8">
            <w:rPr>
              <w:rFonts w:ascii="Times New Roman" w:eastAsia="Times New Roman" w:hAnsi="Times New Roman" w:cs="Times New Roman"/>
              <w:b/>
              <w:sz w:val="20"/>
              <w:szCs w:val="20"/>
            </w:rPr>
            <w:t>Key</w:t>
          </w:r>
          <w:r w:rsidR="007B55C8" w:rsidRPr="00794ED8">
            <w:rPr>
              <w:rFonts w:ascii="Times New Roman" w:hAnsi="Times New Roman" w:cs="Times New Roman"/>
              <w:b/>
              <w:sz w:val="20"/>
              <w:szCs w:val="20"/>
              <w:lang w:val="en-US"/>
            </w:rPr>
            <w:t>words:</w:t>
          </w:r>
          <w:r w:rsidR="007B55C8" w:rsidRPr="00794ED8">
            <w:rPr>
              <w:rFonts w:ascii="Times New Roman" w:hAnsi="Times New Roman" w:cs="Times New Roman"/>
              <w:sz w:val="20"/>
              <w:szCs w:val="20"/>
              <w:lang w:val="en-US"/>
            </w:rPr>
            <w:t xml:space="preserve"> </w:t>
          </w:r>
          <w:r w:rsidRPr="00794ED8">
            <w:rPr>
              <w:rFonts w:ascii="Times New Roman" w:hAnsi="Times New Roman" w:cs="Times New Roman"/>
              <w:sz w:val="20"/>
              <w:szCs w:val="20"/>
              <w:lang w:val="en-US"/>
            </w:rPr>
            <w:t xml:space="preserve">CO, </w:t>
          </w:r>
          <w:r w:rsidR="00D43AFD" w:rsidRPr="00794ED8">
            <w:rPr>
              <w:rFonts w:ascii="Times New Roman" w:hAnsi="Times New Roman" w:cs="Times New Roman"/>
              <w:sz w:val="20"/>
              <w:szCs w:val="20"/>
              <w:lang w:val="en-US"/>
            </w:rPr>
            <w:t xml:space="preserve">Diesel Engine, Gasoline Engine, </w:t>
          </w:r>
          <w:r w:rsidRPr="00794ED8">
            <w:rPr>
              <w:rFonts w:ascii="Times New Roman" w:hAnsi="Times New Roman" w:cs="Times New Roman"/>
              <w:sz w:val="20"/>
              <w:szCs w:val="20"/>
              <w:lang w:val="en-US"/>
            </w:rPr>
            <w:t>HC, Particulate Matter</w:t>
          </w:r>
          <w:r w:rsidR="007B55C8" w:rsidRPr="00794ED8">
            <w:rPr>
              <w:rFonts w:ascii="Times New Roman" w:hAnsi="Times New Roman" w:cs="Times New Roman"/>
              <w:sz w:val="20"/>
              <w:szCs w:val="20"/>
              <w:lang w:val="en-US"/>
            </w:rPr>
            <w:t xml:space="preserve">, </w:t>
          </w:r>
          <w:proofErr w:type="spellStart"/>
          <w:r w:rsidR="007B55C8" w:rsidRPr="00794ED8">
            <w:rPr>
              <w:rFonts w:ascii="Times New Roman" w:hAnsi="Times New Roman" w:cs="Times New Roman"/>
              <w:sz w:val="20"/>
              <w:szCs w:val="20"/>
              <w:lang w:val="en-US"/>
            </w:rPr>
            <w:t>Sleman</w:t>
          </w:r>
          <w:proofErr w:type="spellEnd"/>
        </w:p>
      </w:sdtContent>
    </w:sdt>
    <w:sdt>
      <w:sdtPr>
        <w:rPr>
          <w:rFonts w:ascii="Times New Roman" w:hAnsi="Times New Roman" w:cs="Times New Roman"/>
        </w:rPr>
        <w:tag w:val="goog_rdk_8"/>
        <w:id w:val="5161520"/>
      </w:sdtPr>
      <w:sdtContent>
        <w:p w:rsidR="003D303A" w:rsidRPr="00794ED8" w:rsidRDefault="0006734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 xml:space="preserve">Introduction </w:t>
          </w:r>
        </w:p>
      </w:sdtContent>
    </w:sdt>
    <w:sdt>
      <w:sdtPr>
        <w:rPr>
          <w:rFonts w:ascii="Times New Roman" w:hAnsi="Times New Roman" w:cs="Times New Roman"/>
        </w:rPr>
        <w:tag w:val="goog_rdk_9"/>
        <w:id w:val="5161521"/>
      </w:sdtPr>
      <w:sdtContent>
        <w:p w:rsidR="00A86A7F" w:rsidRPr="00D2603A" w:rsidRDefault="00A86A7F" w:rsidP="00EC49D6">
          <w:pPr>
            <w:pStyle w:val="ListParagraph"/>
            <w:spacing w:after="0" w:line="240" w:lineRule="auto"/>
            <w:ind w:left="0"/>
            <w:jc w:val="both"/>
            <w:rPr>
              <w:rFonts w:ascii="Times New Roman" w:hAnsi="Times New Roman" w:cs="Times New Roman"/>
              <w:color w:val="000000" w:themeColor="text1"/>
            </w:rPr>
          </w:pPr>
          <w:r w:rsidRPr="00794ED8">
            <w:rPr>
              <w:rFonts w:ascii="Times New Roman" w:hAnsi="Times New Roman" w:cs="Times New Roman"/>
            </w:rPr>
            <w:t xml:space="preserve">Human uses vehicles for mobilization from one place to another. For this function, the number of vehicles in a region keep raising every year. This also happens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Special Region of Yogyakarta Province, Indonesia. Based on the data of </w:t>
          </w:r>
          <w:proofErr w:type="spellStart"/>
          <w:r w:rsidR="005826FE" w:rsidRPr="00794ED8">
            <w:rPr>
              <w:rFonts w:ascii="Times New Roman" w:hAnsi="Times New Roman" w:cs="Times New Roman"/>
            </w:rPr>
            <w:t>Sleman</w:t>
          </w:r>
          <w:proofErr w:type="spellEnd"/>
          <w:r w:rsidR="005826FE" w:rsidRPr="00794ED8">
            <w:rPr>
              <w:rFonts w:ascii="Times New Roman" w:hAnsi="Times New Roman" w:cs="Times New Roman"/>
            </w:rPr>
            <w:t xml:space="preserve"> Central Bureau of Statistics</w:t>
          </w:r>
          <w:r w:rsidR="00583C01" w:rsidRPr="00794ED8">
            <w:rPr>
              <w:rFonts w:ascii="Times New Roman" w:hAnsi="Times New Roman" w:cs="Times New Roman"/>
            </w:rPr>
            <w:t xml:space="preserve"> in 2017</w:t>
          </w:r>
          <w:r w:rsidRPr="00794ED8">
            <w:rPr>
              <w:rFonts w:ascii="Times New Roman" w:hAnsi="Times New Roman" w:cs="Times New Roman"/>
            </w:rPr>
            <w:t xml:space="preserve">, there was an increasing number of </w:t>
          </w:r>
          <w:r w:rsidR="009846FE">
            <w:rPr>
              <w:rFonts w:ascii="Times New Roman" w:hAnsi="Times New Roman" w:cs="Times New Roman"/>
            </w:rPr>
            <w:t>motorcycle and car</w:t>
          </w:r>
          <w:r w:rsidRPr="00794ED8">
            <w:rPr>
              <w:rFonts w:ascii="Times New Roman" w:hAnsi="Times New Roman" w:cs="Times New Roman"/>
            </w:rPr>
            <w:t xml:space="preserve">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with the following details: </w:t>
          </w:r>
          <w:r w:rsidR="005826FE" w:rsidRPr="00794ED8">
            <w:rPr>
              <w:rFonts w:ascii="Times New Roman" w:hAnsi="Times New Roman" w:cs="Times New Roman"/>
            </w:rPr>
            <w:t xml:space="preserve">781.315 units of vehicle in </w:t>
          </w:r>
          <w:r w:rsidR="005826FE" w:rsidRPr="00D2603A">
            <w:rPr>
              <w:rFonts w:ascii="Times New Roman" w:hAnsi="Times New Roman" w:cs="Times New Roman"/>
              <w:color w:val="000000" w:themeColor="text1"/>
            </w:rPr>
            <w:t xml:space="preserve">2015 and 929.739 </w:t>
          </w:r>
          <w:r w:rsidRPr="00D2603A">
            <w:rPr>
              <w:rFonts w:ascii="Times New Roman" w:hAnsi="Times New Roman" w:cs="Times New Roman"/>
              <w:color w:val="000000" w:themeColor="text1"/>
            </w:rPr>
            <w:t>units of vehicle in 201</w:t>
          </w:r>
          <w:r w:rsidR="005826FE" w:rsidRPr="00D2603A">
            <w:rPr>
              <w:rFonts w:ascii="Times New Roman" w:hAnsi="Times New Roman" w:cs="Times New Roman"/>
              <w:color w:val="000000" w:themeColor="text1"/>
            </w:rPr>
            <w:t>6.</w:t>
          </w:r>
        </w:p>
        <w:p w:rsidR="005826FE" w:rsidRPr="00D2603A" w:rsidRDefault="005826FE" w:rsidP="00EC49D6">
          <w:pPr>
            <w:pStyle w:val="ListParagraph"/>
            <w:spacing w:after="0" w:line="240" w:lineRule="auto"/>
            <w:ind w:left="0"/>
            <w:jc w:val="both"/>
            <w:rPr>
              <w:rFonts w:ascii="Times New Roman" w:hAnsi="Times New Roman" w:cs="Times New Roman"/>
              <w:color w:val="000000" w:themeColor="text1"/>
            </w:rPr>
          </w:pPr>
        </w:p>
        <w:p w:rsidR="00A86A7F" w:rsidRPr="00D2603A" w:rsidRDefault="00A86A7F" w:rsidP="00A86A7F">
          <w:pPr>
            <w:pStyle w:val="ListParagraph"/>
            <w:spacing w:after="0" w:line="240" w:lineRule="auto"/>
            <w:ind w:left="0"/>
            <w:jc w:val="both"/>
            <w:rPr>
              <w:rFonts w:ascii="Times New Roman" w:hAnsi="Times New Roman" w:cs="Times New Roman"/>
              <w:color w:val="000000" w:themeColor="text1"/>
            </w:rPr>
          </w:pPr>
          <w:r w:rsidRPr="00D2603A">
            <w:rPr>
              <w:rFonts w:ascii="Times New Roman" w:hAnsi="Times New Roman" w:cs="Times New Roman"/>
              <w:color w:val="000000" w:themeColor="text1"/>
            </w:rPr>
            <w:t>Another impact of vehicle usefulness is the presence of vehicle exhaust emission. It conta</w:t>
          </w:r>
          <w:r w:rsidR="002A5C8A" w:rsidRPr="00D2603A">
            <w:rPr>
              <w:rFonts w:ascii="Times New Roman" w:hAnsi="Times New Roman" w:cs="Times New Roman"/>
              <w:color w:val="000000" w:themeColor="text1"/>
            </w:rPr>
            <w:t xml:space="preserve">ins </w:t>
          </w:r>
          <w:r w:rsidR="009846FE" w:rsidRPr="00D2603A">
            <w:rPr>
              <w:rFonts w:ascii="Times New Roman" w:hAnsi="Times New Roman" w:cs="Times New Roman"/>
              <w:color w:val="000000" w:themeColor="text1"/>
            </w:rPr>
            <w:t>Carbon monoxide (</w:t>
          </w:r>
          <w:r w:rsidR="002A5C8A" w:rsidRPr="00D2603A">
            <w:rPr>
              <w:rFonts w:ascii="Times New Roman" w:hAnsi="Times New Roman" w:cs="Times New Roman"/>
              <w:color w:val="000000" w:themeColor="text1"/>
            </w:rPr>
            <w:t>CO</w:t>
          </w:r>
          <w:r w:rsidR="009846FE" w:rsidRPr="00D2603A">
            <w:rPr>
              <w:rFonts w:ascii="Times New Roman" w:hAnsi="Times New Roman" w:cs="Times New Roman"/>
              <w:color w:val="000000" w:themeColor="text1"/>
            </w:rPr>
            <w:t>)</w:t>
          </w:r>
          <w:r w:rsidR="002A5C8A" w:rsidRPr="00D2603A">
            <w:rPr>
              <w:rFonts w:ascii="Times New Roman" w:hAnsi="Times New Roman" w:cs="Times New Roman"/>
              <w:color w:val="000000" w:themeColor="text1"/>
            </w:rPr>
            <w:t xml:space="preserve">, Particulate Matter, and </w:t>
          </w:r>
          <w:r w:rsidR="009846FE" w:rsidRPr="00D2603A">
            <w:rPr>
              <w:rFonts w:ascii="Times New Roman" w:hAnsi="Times New Roman" w:cs="Times New Roman"/>
              <w:color w:val="000000" w:themeColor="text1"/>
            </w:rPr>
            <w:t>Hydrocarbons (</w:t>
          </w:r>
          <w:r w:rsidR="002A5C8A" w:rsidRPr="00D2603A">
            <w:rPr>
              <w:rFonts w:ascii="Times New Roman" w:hAnsi="Times New Roman" w:cs="Times New Roman"/>
              <w:color w:val="000000" w:themeColor="text1"/>
            </w:rPr>
            <w:t>HC</w:t>
          </w:r>
          <w:r w:rsidR="009846FE" w:rsidRPr="00D2603A">
            <w:rPr>
              <w:rFonts w:ascii="Times New Roman" w:hAnsi="Times New Roman" w:cs="Times New Roman"/>
              <w:color w:val="000000" w:themeColor="text1"/>
            </w:rPr>
            <w:t>)</w:t>
          </w:r>
          <w:r w:rsidR="002A5C8A" w:rsidRPr="00D2603A">
            <w:rPr>
              <w:rFonts w:ascii="Times New Roman" w:hAnsi="Times New Roman" w:cs="Times New Roman"/>
              <w:color w:val="000000" w:themeColor="text1"/>
            </w:rPr>
            <w:t xml:space="preserve"> </w:t>
          </w:r>
          <w:r w:rsidRPr="00D2603A">
            <w:rPr>
              <w:rFonts w:ascii="Times New Roman" w:hAnsi="Times New Roman" w:cs="Times New Roman"/>
              <w:color w:val="000000" w:themeColor="text1"/>
            </w:rPr>
            <w:t>which are all hazardous to human health</w:t>
          </w:r>
          <w:r w:rsidR="002A5C8A" w:rsidRPr="00D2603A">
            <w:rPr>
              <w:rFonts w:ascii="Times New Roman" w:hAnsi="Times New Roman" w:cs="Times New Roman"/>
              <w:color w:val="000000" w:themeColor="text1"/>
            </w:rPr>
            <w:t xml:space="preserve">. </w:t>
          </w:r>
          <w:r w:rsidRPr="00D2603A">
            <w:rPr>
              <w:rFonts w:ascii="Times New Roman" w:hAnsi="Times New Roman" w:cs="Times New Roman"/>
              <w:color w:val="000000" w:themeColor="text1"/>
            </w:rPr>
            <w:t>CO can make red blood cells avoid transporting ox</w:t>
          </w:r>
          <w:r w:rsidR="00985A3A" w:rsidRPr="00D2603A">
            <w:rPr>
              <w:rFonts w:ascii="Times New Roman" w:hAnsi="Times New Roman" w:cs="Times New Roman"/>
              <w:color w:val="000000" w:themeColor="text1"/>
            </w:rPr>
            <w:t>ygen even lead human to death (Ackerman et al, 2002; Johnson et al, 2000). Particulate matter</w:t>
          </w:r>
          <w:r w:rsidRPr="00D2603A">
            <w:rPr>
              <w:rFonts w:ascii="Times New Roman" w:hAnsi="Times New Roman" w:cs="Times New Roman"/>
              <w:color w:val="000000" w:themeColor="text1"/>
            </w:rPr>
            <w:t xml:space="preserve"> cause</w:t>
          </w:r>
          <w:r w:rsidR="00985A3A" w:rsidRPr="00D2603A">
            <w:rPr>
              <w:rFonts w:ascii="Times New Roman" w:hAnsi="Times New Roman" w:cs="Times New Roman"/>
              <w:color w:val="000000" w:themeColor="text1"/>
            </w:rPr>
            <w:t>s</w:t>
          </w:r>
          <w:r w:rsidRPr="00D2603A">
            <w:rPr>
              <w:rFonts w:ascii="Times New Roman" w:hAnsi="Times New Roman" w:cs="Times New Roman"/>
              <w:color w:val="000000" w:themeColor="text1"/>
            </w:rPr>
            <w:t xml:space="preserve"> brain damage in children</w:t>
          </w:r>
          <w:r w:rsidR="00985A3A" w:rsidRPr="00D2603A">
            <w:rPr>
              <w:rFonts w:ascii="Times New Roman" w:hAnsi="Times New Roman" w:cs="Times New Roman"/>
              <w:color w:val="000000" w:themeColor="text1"/>
            </w:rPr>
            <w:t xml:space="preserve"> (</w:t>
          </w:r>
          <w:proofErr w:type="spellStart"/>
          <w:r w:rsidR="00166FF0" w:rsidRPr="00D2603A">
            <w:rPr>
              <w:rFonts w:ascii="Times New Roman" w:hAnsi="Times New Roman" w:cs="Times New Roman"/>
              <w:color w:val="000000" w:themeColor="text1"/>
            </w:rPr>
            <w:t>Balashanmugam</w:t>
          </w:r>
          <w:proofErr w:type="spellEnd"/>
          <w:r w:rsidR="00166FF0" w:rsidRPr="00D2603A">
            <w:rPr>
              <w:rFonts w:ascii="Times New Roman" w:hAnsi="Times New Roman" w:cs="Times New Roman"/>
              <w:color w:val="000000" w:themeColor="text1"/>
            </w:rPr>
            <w:t xml:space="preserve"> et al, 2014</w:t>
          </w:r>
          <w:r w:rsidR="00985A3A" w:rsidRPr="00D2603A">
            <w:rPr>
              <w:rFonts w:ascii="Times New Roman" w:hAnsi="Times New Roman" w:cs="Times New Roman"/>
              <w:color w:val="000000" w:themeColor="text1"/>
            </w:rPr>
            <w:t>)</w:t>
          </w:r>
          <w:r w:rsidRPr="00D2603A">
            <w:rPr>
              <w:rFonts w:ascii="Times New Roman" w:hAnsi="Times New Roman" w:cs="Times New Roman"/>
              <w:color w:val="000000" w:themeColor="text1"/>
            </w:rPr>
            <w:t>. HC is unburnt fuel that causes carcinogenic disease</w:t>
          </w:r>
          <w:r w:rsidR="00985A3A" w:rsidRPr="00D2603A">
            <w:rPr>
              <w:rFonts w:ascii="Times New Roman" w:hAnsi="Times New Roman" w:cs="Times New Roman"/>
              <w:color w:val="000000" w:themeColor="text1"/>
            </w:rPr>
            <w:t xml:space="preserve"> </w:t>
          </w:r>
          <w:r w:rsidR="002A5C8A" w:rsidRPr="00D2603A">
            <w:rPr>
              <w:rFonts w:ascii="Times New Roman" w:hAnsi="Times New Roman" w:cs="Times New Roman"/>
              <w:color w:val="000000" w:themeColor="text1"/>
            </w:rPr>
            <w:t xml:space="preserve">(Deaton, 2006). </w:t>
          </w:r>
          <w:r w:rsidRPr="00D2603A">
            <w:rPr>
              <w:rFonts w:ascii="Times New Roman" w:hAnsi="Times New Roman" w:cs="Times New Roman"/>
              <w:color w:val="000000" w:themeColor="text1"/>
            </w:rPr>
            <w:t xml:space="preserve">According to </w:t>
          </w:r>
          <w:proofErr w:type="spellStart"/>
          <w:r w:rsidRPr="00D2603A">
            <w:rPr>
              <w:rFonts w:ascii="Times New Roman" w:hAnsi="Times New Roman" w:cs="Times New Roman"/>
              <w:color w:val="000000" w:themeColor="text1"/>
            </w:rPr>
            <w:t>Wardhana</w:t>
          </w:r>
          <w:proofErr w:type="spellEnd"/>
          <w:r w:rsidRPr="00D2603A">
            <w:rPr>
              <w:rFonts w:ascii="Times New Roman" w:hAnsi="Times New Roman" w:cs="Times New Roman"/>
              <w:color w:val="000000" w:themeColor="text1"/>
            </w:rPr>
            <w:t xml:space="preserve"> (2004), the percentage of CO in Indonesia has reached 70% and HC has reached 18.43%. </w:t>
          </w:r>
          <w:r w:rsidR="00B62DE1" w:rsidRPr="00D2603A">
            <w:rPr>
              <w:rFonts w:ascii="Times New Roman" w:hAnsi="Times New Roman" w:cs="Times New Roman"/>
              <w:color w:val="000000" w:themeColor="text1"/>
            </w:rPr>
            <w:t>Therefore</w:t>
          </w:r>
          <w:r w:rsidR="009846FE" w:rsidRPr="00D2603A">
            <w:rPr>
              <w:rFonts w:ascii="Times New Roman" w:hAnsi="Times New Roman" w:cs="Times New Roman"/>
              <w:color w:val="000000" w:themeColor="text1"/>
            </w:rPr>
            <w:t>,</w:t>
          </w:r>
          <w:ins w:id="1" w:author="Administrator" w:date="2019-07-19T11:12:00Z">
            <w:r w:rsidR="009846FE" w:rsidRPr="00D2603A">
              <w:rPr>
                <w:rFonts w:ascii="Times New Roman" w:hAnsi="Times New Roman" w:cs="Times New Roman"/>
                <w:color w:val="000000" w:themeColor="text1"/>
              </w:rPr>
              <w:t xml:space="preserve"> </w:t>
            </w:r>
          </w:ins>
          <w:r w:rsidR="009846FE" w:rsidRPr="00D2603A">
            <w:rPr>
              <w:rFonts w:ascii="Times New Roman" w:hAnsi="Times New Roman" w:cs="Times New Roman"/>
              <w:color w:val="000000" w:themeColor="text1"/>
            </w:rPr>
            <w:t>t</w:t>
          </w:r>
          <w:r w:rsidRPr="00D2603A">
            <w:rPr>
              <w:rFonts w:ascii="Times New Roman" w:hAnsi="Times New Roman" w:cs="Times New Roman"/>
              <w:color w:val="000000" w:themeColor="text1"/>
            </w:rPr>
            <w:t>he danger and high amount of exhaust emission need to be controlled.</w:t>
          </w:r>
        </w:p>
        <w:p w:rsidR="00EC49D6" w:rsidRPr="00794ED8" w:rsidRDefault="00EC49D6" w:rsidP="00A86A7F">
          <w:pPr>
            <w:pStyle w:val="ListParagraph"/>
            <w:spacing w:after="0" w:line="240" w:lineRule="auto"/>
            <w:ind w:left="0"/>
            <w:jc w:val="both"/>
            <w:rPr>
              <w:rFonts w:ascii="Times New Roman" w:hAnsi="Times New Roman" w:cs="Times New Roman"/>
            </w:rPr>
          </w:pPr>
        </w:p>
        <w:p w:rsidR="00A86A7F" w:rsidRPr="00794ED8" w:rsidRDefault="00A86A7F" w:rsidP="00A86A7F">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CO, Hydro Carbon, and Particulate Matters are used as the parameter for quality standard of motorized vehicle exhaust emission</w:t>
          </w:r>
          <w:r w:rsidR="00985A3A" w:rsidRPr="00794ED8">
            <w:rPr>
              <w:rFonts w:ascii="Times New Roman" w:hAnsi="Times New Roman" w:cs="Times New Roman"/>
            </w:rPr>
            <w:t xml:space="preserve"> (</w:t>
          </w:r>
          <w:proofErr w:type="spellStart"/>
          <w:r w:rsidR="00985A3A" w:rsidRPr="00794ED8">
            <w:rPr>
              <w:rFonts w:ascii="Times New Roman" w:hAnsi="Times New Roman" w:cs="Times New Roman"/>
            </w:rPr>
            <w:t>Sharaf</w:t>
          </w:r>
          <w:proofErr w:type="spellEnd"/>
          <w:r w:rsidR="00985A3A" w:rsidRPr="00794ED8">
            <w:rPr>
              <w:rFonts w:ascii="Times New Roman" w:hAnsi="Times New Roman" w:cs="Times New Roman"/>
            </w:rPr>
            <w:t xml:space="preserve">, </w:t>
          </w:r>
          <w:r w:rsidR="00166FF0" w:rsidRPr="00794ED8">
            <w:rPr>
              <w:rFonts w:ascii="Times New Roman" w:hAnsi="Times New Roman" w:cs="Times New Roman"/>
            </w:rPr>
            <w:t>2013</w:t>
          </w:r>
          <w:r w:rsidR="00985A3A" w:rsidRPr="00794ED8">
            <w:rPr>
              <w:rFonts w:ascii="Times New Roman" w:hAnsi="Times New Roman" w:cs="Times New Roman"/>
            </w:rPr>
            <w:t>).</w:t>
          </w:r>
          <w:r w:rsidRPr="00794ED8">
            <w:rPr>
              <w:rFonts w:ascii="Times New Roman" w:hAnsi="Times New Roman" w:cs="Times New Roman"/>
            </w:rPr>
            <w:t xml:space="preserve"> The quality standard of motorized vehicle exhaust emission is maximum limit of substance and pollutant which are launched directly from the exhaust emission system. According to Regulation of the Governor of Yogyakarta Special Region Number 39 (2010), CO and HC is the parameter of exhaust emission from gasoline-</w:t>
          </w:r>
          <w:proofErr w:type="spellStart"/>
          <w:r w:rsidRPr="00794ED8">
            <w:rPr>
              <w:rFonts w:ascii="Times New Roman" w:hAnsi="Times New Roman" w:cs="Times New Roman"/>
            </w:rPr>
            <w:t>fueled</w:t>
          </w:r>
          <w:proofErr w:type="spellEnd"/>
          <w:r w:rsidRPr="00794ED8">
            <w:rPr>
              <w:rFonts w:ascii="Times New Roman" w:hAnsi="Times New Roman" w:cs="Times New Roman"/>
            </w:rPr>
            <w:t xml:space="preserve"> vehicles, meanwhile </w:t>
          </w:r>
          <w:r w:rsidRPr="00794ED8">
            <w:rPr>
              <w:rFonts w:ascii="Times New Roman" w:hAnsi="Times New Roman" w:cs="Times New Roman"/>
            </w:rPr>
            <w:lastRenderedPageBreak/>
            <w:t>opacity is the parameter of exhaust emission from diesel-</w:t>
          </w:r>
          <w:proofErr w:type="spellStart"/>
          <w:r w:rsidRPr="00794ED8">
            <w:rPr>
              <w:rFonts w:ascii="Times New Roman" w:hAnsi="Times New Roman" w:cs="Times New Roman"/>
            </w:rPr>
            <w:t>fueled</w:t>
          </w:r>
          <w:proofErr w:type="spellEnd"/>
          <w:r w:rsidRPr="00794ED8">
            <w:rPr>
              <w:rFonts w:ascii="Times New Roman" w:hAnsi="Times New Roman" w:cs="Times New Roman"/>
            </w:rPr>
            <w:t xml:space="preserve"> vehicles. The parameter of quality standard of motorized exhaust emission is functioned to determine whether the vehicles pass the exhaust emission test. </w:t>
          </w:r>
        </w:p>
        <w:p w:rsidR="00EC49D6" w:rsidRPr="00794ED8" w:rsidRDefault="00EC49D6" w:rsidP="00A86A7F">
          <w:pPr>
            <w:pStyle w:val="ListParagraph"/>
            <w:spacing w:after="0" w:line="240" w:lineRule="auto"/>
            <w:ind w:left="0"/>
            <w:jc w:val="both"/>
            <w:rPr>
              <w:rFonts w:ascii="Times New Roman" w:hAnsi="Times New Roman" w:cs="Times New Roman"/>
            </w:rPr>
          </w:pPr>
        </w:p>
        <w:p w:rsidR="00A86A7F" w:rsidRPr="00794ED8" w:rsidRDefault="00A86A7F" w:rsidP="00A86A7F">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In accordance to the data of The Result of Monitoring by Environment Agency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there are numbers of vehicles do not pass the emission test in every year. In 2013, 34.6% of 104 units of vehicle did not pass the test. In 2014, 25% of 108 units of vehicle did not pass the test. In 2015, 19% of 116 units of vehicle did not pass the test. Based on the problem mentioned previously, the title of this research is: the quality of motorized vehicle exhaust</w:t>
          </w:r>
          <w:r w:rsidR="008A4C3D" w:rsidRPr="00794ED8">
            <w:rPr>
              <w:rFonts w:ascii="Times New Roman" w:hAnsi="Times New Roman" w:cs="Times New Roman"/>
            </w:rPr>
            <w:t xml:space="preserve"> emission in </w:t>
          </w:r>
          <w:proofErr w:type="spellStart"/>
          <w:r w:rsidR="008A4C3D" w:rsidRPr="00794ED8">
            <w:rPr>
              <w:rFonts w:ascii="Times New Roman" w:hAnsi="Times New Roman" w:cs="Times New Roman"/>
            </w:rPr>
            <w:t>Sleman</w:t>
          </w:r>
          <w:proofErr w:type="spellEnd"/>
          <w:r w:rsidR="008A4C3D" w:rsidRPr="00794ED8">
            <w:rPr>
              <w:rFonts w:ascii="Times New Roman" w:hAnsi="Times New Roman" w:cs="Times New Roman"/>
            </w:rPr>
            <w:t xml:space="preserve">, Indonesia </w:t>
          </w:r>
          <w:r w:rsidRPr="00794ED8">
            <w:rPr>
              <w:rFonts w:ascii="Times New Roman" w:hAnsi="Times New Roman" w:cs="Times New Roman"/>
            </w:rPr>
            <w:t xml:space="preserve">in 2019. </w:t>
          </w:r>
        </w:p>
        <w:p w:rsidR="00985A3A" w:rsidRPr="00794ED8" w:rsidRDefault="00985A3A" w:rsidP="00A86A7F">
          <w:pPr>
            <w:pStyle w:val="ListParagraph"/>
            <w:spacing w:after="0" w:line="240" w:lineRule="auto"/>
            <w:ind w:left="0"/>
            <w:jc w:val="both"/>
            <w:rPr>
              <w:rFonts w:ascii="Times New Roman" w:hAnsi="Times New Roman" w:cs="Times New Roman"/>
            </w:rPr>
          </w:pPr>
        </w:p>
        <w:p w:rsidR="00A86A7F" w:rsidRPr="00794ED8" w:rsidRDefault="00A86A7F" w:rsidP="00A86A7F">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Vehicles use gasoline engine or diesel engine as the fuel. Gasoline engine vehicle is internal combustion engine which use gasoline as its fuel. To convert the fuel into power, the combustion process is needed. The process of combustion consists of 3 main factors: fuel, oxygen, and fire. There is supporting factors like the pressure of combustion chamber. Diesel engine vehicle is a bit different. It uses oil gas as the fuel. The combustion must have the elements: heat, fuel, and oxygen supported b</w:t>
          </w:r>
          <w:r w:rsidRPr="00794ED8">
            <w:rPr>
              <w:rFonts w:ascii="Times New Roman" w:hAnsi="Times New Roman" w:cs="Times New Roman"/>
              <w:lang w:val="id-ID"/>
            </w:rPr>
            <w:t>y</w:t>
          </w:r>
          <w:r w:rsidRPr="00794ED8">
            <w:rPr>
              <w:rFonts w:ascii="Times New Roman" w:hAnsi="Times New Roman" w:cs="Times New Roman"/>
            </w:rPr>
            <w:t xml:space="preserve"> compression pressure. The combustion process does not use fire but heat becau</w:t>
          </w:r>
          <w:r w:rsidR="00985A3A" w:rsidRPr="00794ED8">
            <w:rPr>
              <w:rFonts w:ascii="Times New Roman" w:hAnsi="Times New Roman" w:cs="Times New Roman"/>
            </w:rPr>
            <w:t>se fire cannot burn diesel fuel (</w:t>
          </w:r>
          <w:proofErr w:type="spellStart"/>
          <w:r w:rsidR="007F5629" w:rsidRPr="00794ED8">
            <w:rPr>
              <w:rFonts w:ascii="Times New Roman" w:hAnsi="Times New Roman" w:cs="Times New Roman"/>
            </w:rPr>
            <w:fldChar w:fldCharType="begin"/>
          </w:r>
          <w:r w:rsidR="00985A3A" w:rsidRPr="00794ED8">
            <w:rPr>
              <w:rFonts w:ascii="Times New Roman" w:hAnsi="Times New Roman" w:cs="Times New Roman"/>
            </w:rPr>
            <w:instrText xml:space="preserve"> HYPERLINK "https://pubs.acs.org/action/doSearch?field1=Contrib&amp;text1=G.+D.++Boerlage" </w:instrText>
          </w:r>
          <w:r w:rsidR="007F5629" w:rsidRPr="00794ED8">
            <w:rPr>
              <w:rFonts w:ascii="Times New Roman" w:hAnsi="Times New Roman" w:cs="Times New Roman"/>
            </w:rPr>
            <w:fldChar w:fldCharType="separate"/>
          </w:r>
          <w:r w:rsidR="00985A3A" w:rsidRPr="00794ED8">
            <w:rPr>
              <w:rFonts w:ascii="Times New Roman" w:hAnsi="Times New Roman" w:cs="Times New Roman"/>
            </w:rPr>
            <w:t>Boerlage</w:t>
          </w:r>
          <w:proofErr w:type="spellEnd"/>
          <w:r w:rsidR="007F5629" w:rsidRPr="00794ED8">
            <w:rPr>
              <w:rFonts w:ascii="Times New Roman" w:hAnsi="Times New Roman" w:cs="Times New Roman"/>
            </w:rPr>
            <w:fldChar w:fldCharType="end"/>
          </w:r>
          <w:r w:rsidR="00985A3A" w:rsidRPr="00794ED8">
            <w:rPr>
              <w:rFonts w:ascii="Times New Roman" w:hAnsi="Times New Roman" w:cs="Times New Roman"/>
            </w:rPr>
            <w:t xml:space="preserve"> </w:t>
          </w:r>
          <w:hyperlink r:id="rId7" w:history="1">
            <w:r w:rsidR="00166FF0" w:rsidRPr="00794ED8">
              <w:rPr>
                <w:rFonts w:ascii="Times New Roman" w:hAnsi="Times New Roman" w:cs="Times New Roman"/>
              </w:rPr>
              <w:t xml:space="preserve">and </w:t>
            </w:r>
            <w:proofErr w:type="spellStart"/>
            <w:r w:rsidR="00985A3A" w:rsidRPr="00794ED8">
              <w:rPr>
                <w:rFonts w:ascii="Times New Roman" w:hAnsi="Times New Roman" w:cs="Times New Roman"/>
              </w:rPr>
              <w:t>Broeze</w:t>
            </w:r>
            <w:proofErr w:type="spellEnd"/>
          </w:hyperlink>
          <w:r w:rsidR="00166FF0" w:rsidRPr="00794ED8">
            <w:rPr>
              <w:rFonts w:ascii="Times New Roman" w:hAnsi="Times New Roman" w:cs="Times New Roman"/>
            </w:rPr>
            <w:t>, 1938</w:t>
          </w:r>
          <w:r w:rsidR="00985A3A" w:rsidRPr="00794ED8">
            <w:rPr>
              <w:rFonts w:ascii="Times New Roman" w:hAnsi="Times New Roman" w:cs="Times New Roman"/>
            </w:rPr>
            <w:t>).</w:t>
          </w:r>
        </w:p>
        <w:p w:rsidR="00EC49D6" w:rsidRPr="00794ED8" w:rsidRDefault="00EC49D6" w:rsidP="00A86A7F">
          <w:pPr>
            <w:pStyle w:val="ListParagraph"/>
            <w:spacing w:after="0" w:line="240" w:lineRule="auto"/>
            <w:ind w:left="0"/>
            <w:jc w:val="both"/>
            <w:rPr>
              <w:rFonts w:ascii="Times New Roman" w:hAnsi="Times New Roman" w:cs="Times New Roman"/>
            </w:rPr>
          </w:pPr>
        </w:p>
        <w:p w:rsidR="003D303A" w:rsidRPr="00794ED8" w:rsidRDefault="00A86A7F" w:rsidP="00EC49D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The ideal combustion process produces water </w:t>
          </w:r>
          <w:proofErr w:type="spellStart"/>
          <w:r w:rsidRPr="00794ED8">
            <w:rPr>
              <w:rFonts w:ascii="Times New Roman" w:hAnsi="Times New Roman" w:cs="Times New Roman"/>
            </w:rPr>
            <w:t>vapor</w:t>
          </w:r>
          <w:proofErr w:type="spellEnd"/>
          <w:r w:rsidRPr="00794ED8">
            <w:rPr>
              <w:rFonts w:ascii="Times New Roman" w:hAnsi="Times New Roman" w:cs="Times New Roman"/>
            </w:rPr>
            <w:t xml:space="preserve"> (H</w:t>
          </w:r>
          <w:r w:rsidRPr="00794ED8">
            <w:rPr>
              <w:rFonts w:ascii="Times New Roman" w:hAnsi="Times New Roman" w:cs="Times New Roman"/>
              <w:vertAlign w:val="subscript"/>
            </w:rPr>
            <w:t>2</w:t>
          </w:r>
          <w:r w:rsidRPr="00794ED8">
            <w:rPr>
              <w:rFonts w:ascii="Times New Roman" w:hAnsi="Times New Roman" w:cs="Times New Roman"/>
            </w:rPr>
            <w:t xml:space="preserve">O) and carbon dioxide which follows the chemical reaction </w:t>
          </w:r>
          <w:r w:rsidR="00985A3A" w:rsidRPr="00794ED8">
            <w:rPr>
              <w:rFonts w:ascii="Times New Roman" w:hAnsi="Times New Roman" w:cs="Times New Roman"/>
            </w:rPr>
            <w:t>gasoline + O</w:t>
          </w:r>
          <w:r w:rsidR="00985A3A" w:rsidRPr="00794ED8">
            <w:rPr>
              <w:rFonts w:ascii="Times New Roman" w:hAnsi="Times New Roman" w:cs="Times New Roman"/>
              <w:vertAlign w:val="subscript"/>
            </w:rPr>
            <w:t>2</w:t>
          </w:r>
          <w:r w:rsidR="00794ED8">
            <w:rPr>
              <w:rFonts w:ascii="Times New Roman" w:hAnsi="Times New Roman" w:cs="Times New Roman"/>
              <w:vertAlign w:val="subscript"/>
            </w:rPr>
            <w:t xml:space="preserve"> </w:t>
          </w:r>
          <w:r w:rsidR="00985A3A" w:rsidRPr="00794ED8">
            <w:rPr>
              <w:rFonts w:ascii="Times New Roman" w:hAnsi="Times New Roman" w:cs="Times New Roman"/>
            </w:rPr>
            <w:t>(in air) → CO</w:t>
          </w:r>
          <w:r w:rsidR="00985A3A" w:rsidRPr="00794ED8">
            <w:rPr>
              <w:rFonts w:ascii="Times New Roman" w:hAnsi="Times New Roman" w:cs="Times New Roman"/>
              <w:vertAlign w:val="subscript"/>
            </w:rPr>
            <w:t>2</w:t>
          </w:r>
          <w:r w:rsidR="00985A3A" w:rsidRPr="00794ED8">
            <w:rPr>
              <w:rFonts w:ascii="Times New Roman" w:hAnsi="Times New Roman" w:cs="Times New Roman"/>
            </w:rPr>
            <w:t xml:space="preserve"> + H</w:t>
          </w:r>
          <w:r w:rsidR="00985A3A" w:rsidRPr="00794ED8">
            <w:rPr>
              <w:rFonts w:ascii="Times New Roman" w:hAnsi="Times New Roman" w:cs="Times New Roman"/>
              <w:vertAlign w:val="subscript"/>
            </w:rPr>
            <w:t>2</w:t>
          </w:r>
          <w:r w:rsidR="00985A3A" w:rsidRPr="00794ED8">
            <w:rPr>
              <w:rFonts w:ascii="Times New Roman" w:hAnsi="Times New Roman" w:cs="Times New Roman"/>
            </w:rPr>
            <w:t>O + heat (Heck</w:t>
          </w:r>
          <w:r w:rsidR="00166FF0" w:rsidRPr="00794ED8">
            <w:rPr>
              <w:rFonts w:ascii="Times New Roman" w:hAnsi="Times New Roman" w:cs="Times New Roman"/>
            </w:rPr>
            <w:t xml:space="preserve"> and </w:t>
          </w:r>
          <w:proofErr w:type="spellStart"/>
          <w:r w:rsidR="00985A3A" w:rsidRPr="00794ED8">
            <w:rPr>
              <w:rFonts w:ascii="Times New Roman" w:hAnsi="Times New Roman" w:cs="Times New Roman"/>
            </w:rPr>
            <w:t>Farrauto</w:t>
          </w:r>
          <w:proofErr w:type="spellEnd"/>
          <w:r w:rsidR="00166FF0" w:rsidRPr="00794ED8">
            <w:rPr>
              <w:rFonts w:ascii="Times New Roman" w:hAnsi="Times New Roman" w:cs="Times New Roman"/>
            </w:rPr>
            <w:t>, 2001</w:t>
          </w:r>
          <w:r w:rsidR="00985A3A" w:rsidRPr="00794ED8">
            <w:rPr>
              <w:rFonts w:ascii="Times New Roman" w:hAnsi="Times New Roman" w:cs="Times New Roman"/>
            </w:rPr>
            <w:t>).</w:t>
          </w:r>
          <w:r w:rsidRPr="00794ED8">
            <w:rPr>
              <w:rFonts w:ascii="Times New Roman" w:hAnsi="Times New Roman" w:cs="Times New Roman"/>
            </w:rPr>
            <w:t xml:space="preserve"> The combustion process occurs according to the engine working temperature and composition of stoichiometric air mixture (λ=1)</w:t>
          </w:r>
          <w:r w:rsidR="00985A3A" w:rsidRPr="00794ED8">
            <w:rPr>
              <w:rFonts w:ascii="Times New Roman" w:hAnsi="Times New Roman" w:cs="Times New Roman"/>
            </w:rPr>
            <w:t xml:space="preserve"> </w:t>
          </w:r>
          <w:r w:rsidR="00166FF0" w:rsidRPr="00794ED8">
            <w:rPr>
              <w:rFonts w:ascii="Times New Roman" w:hAnsi="Times New Roman" w:cs="Times New Roman"/>
            </w:rPr>
            <w:t>(</w:t>
          </w:r>
          <w:r w:rsidR="00985A3A" w:rsidRPr="00794ED8">
            <w:rPr>
              <w:rFonts w:ascii="Times New Roman" w:hAnsi="Times New Roman" w:cs="Times New Roman"/>
            </w:rPr>
            <w:t xml:space="preserve">Hashmi, </w:t>
          </w:r>
          <w:r w:rsidR="00166FF0" w:rsidRPr="00794ED8">
            <w:rPr>
              <w:rFonts w:ascii="Times New Roman" w:hAnsi="Times New Roman" w:cs="Times New Roman"/>
            </w:rPr>
            <w:t>2014</w:t>
          </w:r>
          <w:r w:rsidR="00985A3A" w:rsidRPr="00794ED8">
            <w:rPr>
              <w:rFonts w:ascii="Times New Roman" w:hAnsi="Times New Roman" w:cs="Times New Roman"/>
            </w:rPr>
            <w:t>).</w:t>
          </w:r>
          <w:r w:rsidRPr="00794ED8">
            <w:rPr>
              <w:rFonts w:ascii="Times New Roman" w:hAnsi="Times New Roman" w:cs="Times New Roman"/>
            </w:rPr>
            <w:t xml:space="preserve"> However, the ideal condition is difficult because the substance that get into combustion chamber is not only O</w:t>
          </w:r>
          <w:r w:rsidRPr="00794ED8">
            <w:rPr>
              <w:rFonts w:ascii="Times New Roman" w:hAnsi="Times New Roman" w:cs="Times New Roman"/>
              <w:vertAlign w:val="subscript"/>
            </w:rPr>
            <w:t xml:space="preserve">2 </w:t>
          </w:r>
          <w:r w:rsidRPr="00794ED8">
            <w:rPr>
              <w:rFonts w:ascii="Times New Roman" w:hAnsi="Times New Roman" w:cs="Times New Roman"/>
            </w:rPr>
            <w:t xml:space="preserve">but also outside air. The combustion process produces hear and exhaust gases. Heat is used to generate power, while vehicle exhaust gases are discharged into the outside air. The composition of vehicle exhaust gases in gasoline engine </w:t>
          </w:r>
          <w:proofErr w:type="gramStart"/>
          <w:r w:rsidRPr="00794ED8">
            <w:rPr>
              <w:rFonts w:ascii="Times New Roman" w:hAnsi="Times New Roman" w:cs="Times New Roman"/>
            </w:rPr>
            <w:t>vehicle  consists</w:t>
          </w:r>
          <w:proofErr w:type="gramEnd"/>
          <w:r w:rsidRPr="00794ED8">
            <w:rPr>
              <w:rFonts w:ascii="Times New Roman" w:hAnsi="Times New Roman" w:cs="Times New Roman"/>
            </w:rPr>
            <w:t xml:space="preserve"> of 13% H</w:t>
          </w:r>
          <w:r w:rsidRPr="00794ED8">
            <w:rPr>
              <w:rFonts w:ascii="Times New Roman" w:hAnsi="Times New Roman" w:cs="Times New Roman"/>
              <w:vertAlign w:val="subscript"/>
            </w:rPr>
            <w:t>2</w:t>
          </w:r>
          <w:r w:rsidR="0005325F" w:rsidRPr="00794ED8">
            <w:rPr>
              <w:rFonts w:ascii="Times New Roman" w:hAnsi="Times New Roman" w:cs="Times New Roman"/>
            </w:rPr>
            <w:t>O</w:t>
          </w:r>
          <w:r w:rsidRPr="00794ED8">
            <w:rPr>
              <w:rFonts w:ascii="Times New Roman" w:hAnsi="Times New Roman" w:cs="Times New Roman"/>
            </w:rPr>
            <w:t xml:space="preserve">, </w:t>
          </w:r>
          <w:r w:rsidR="0005325F" w:rsidRPr="00794ED8">
            <w:rPr>
              <w:rFonts w:ascii="Times New Roman" w:hAnsi="Times New Roman" w:cs="Times New Roman"/>
            </w:rPr>
            <w:t xml:space="preserve">14% </w:t>
          </w:r>
          <w:r w:rsidRPr="00794ED8">
            <w:rPr>
              <w:rFonts w:ascii="Times New Roman" w:hAnsi="Times New Roman" w:cs="Times New Roman"/>
            </w:rPr>
            <w:t>CO</w:t>
          </w:r>
          <w:r w:rsidRPr="00794ED8">
            <w:rPr>
              <w:rFonts w:ascii="Times New Roman" w:hAnsi="Times New Roman" w:cs="Times New Roman"/>
              <w:vertAlign w:val="subscript"/>
            </w:rPr>
            <w:t>2</w:t>
          </w:r>
          <w:r w:rsidR="0005325F" w:rsidRPr="00794ED8">
            <w:rPr>
              <w:rFonts w:ascii="Times New Roman" w:hAnsi="Times New Roman" w:cs="Times New Roman"/>
            </w:rPr>
            <w:t>,</w:t>
          </w:r>
          <w:r w:rsidRPr="00794ED8">
            <w:rPr>
              <w:rFonts w:ascii="Times New Roman" w:hAnsi="Times New Roman" w:cs="Times New Roman"/>
            </w:rPr>
            <w:t xml:space="preserve"> 71% N</w:t>
          </w:r>
          <w:r w:rsidRPr="00794ED8">
            <w:rPr>
              <w:rFonts w:ascii="Times New Roman" w:hAnsi="Times New Roman" w:cs="Times New Roman"/>
              <w:vertAlign w:val="subscript"/>
            </w:rPr>
            <w:t>2</w:t>
          </w:r>
          <w:r w:rsidRPr="00794ED8">
            <w:rPr>
              <w:rFonts w:ascii="Times New Roman" w:hAnsi="Times New Roman" w:cs="Times New Roman"/>
            </w:rPr>
            <w:t xml:space="preserve">, 1% Oxygen and Hydrogen, and 1% pollutants named vehicle exhaust gas emission: CO, HC, </w:t>
          </w:r>
          <w:r w:rsidRPr="00794ED8">
            <w:rPr>
              <w:rFonts w:ascii="Times New Roman" w:hAnsi="Times New Roman" w:cs="Times New Roman"/>
              <w:lang w:val="id-ID"/>
            </w:rPr>
            <w:t>and</w:t>
          </w:r>
          <w:r w:rsidRPr="00794ED8">
            <w:rPr>
              <w:rFonts w:ascii="Times New Roman" w:hAnsi="Times New Roman" w:cs="Times New Roman"/>
            </w:rPr>
            <w:t xml:space="preserve"> </w:t>
          </w:r>
          <w:proofErr w:type="spellStart"/>
          <w:r w:rsidRPr="00794ED8">
            <w:rPr>
              <w:rFonts w:ascii="Times New Roman" w:hAnsi="Times New Roman" w:cs="Times New Roman"/>
            </w:rPr>
            <w:t>NOx</w:t>
          </w:r>
          <w:proofErr w:type="spellEnd"/>
          <w:r w:rsidRPr="00794ED8">
            <w:rPr>
              <w:rFonts w:ascii="Times New Roman" w:hAnsi="Times New Roman" w:cs="Times New Roman"/>
            </w:rPr>
            <w:t xml:space="preserve"> (Kohler, and </w:t>
          </w:r>
          <w:proofErr w:type="spellStart"/>
          <w:r w:rsidRPr="00794ED8">
            <w:rPr>
              <w:rFonts w:ascii="Times New Roman" w:hAnsi="Times New Roman" w:cs="Times New Roman"/>
            </w:rPr>
            <w:t>Allgeier</w:t>
          </w:r>
          <w:proofErr w:type="spellEnd"/>
          <w:r w:rsidRPr="00794ED8">
            <w:rPr>
              <w:rFonts w:ascii="Times New Roman" w:hAnsi="Times New Roman" w:cs="Times New Roman"/>
            </w:rPr>
            <w:t xml:space="preserve">, 2015). </w:t>
          </w:r>
          <w:proofErr w:type="gramStart"/>
          <w:r w:rsidR="00166FF0" w:rsidRPr="00794ED8">
            <w:rPr>
              <w:rFonts w:ascii="Times New Roman" w:hAnsi="Times New Roman" w:cs="Times New Roman"/>
            </w:rPr>
            <w:t xml:space="preserve">Whereas in diesel engine vehicle, most of the exhaust gases are particulate matter in the form of dry soot, volatile organic matter, </w:t>
          </w:r>
          <w:proofErr w:type="spellStart"/>
          <w:r w:rsidR="00166FF0" w:rsidRPr="00794ED8">
            <w:rPr>
              <w:rFonts w:ascii="Times New Roman" w:hAnsi="Times New Roman" w:cs="Times New Roman"/>
            </w:rPr>
            <w:t>sulfate</w:t>
          </w:r>
          <w:proofErr w:type="spellEnd"/>
          <w:r w:rsidR="00166FF0" w:rsidRPr="00794ED8">
            <w:rPr>
              <w:rFonts w:ascii="Times New Roman" w:hAnsi="Times New Roman" w:cs="Times New Roman"/>
            </w:rPr>
            <w:t xml:space="preserve"> and ash (Zhou, Zhou, and Zhu, 2019).</w:t>
          </w:r>
          <w:proofErr w:type="gramEnd"/>
        </w:p>
      </w:sdtContent>
    </w:sdt>
    <w:sdt>
      <w:sdtPr>
        <w:rPr>
          <w:rFonts w:ascii="Times New Roman" w:hAnsi="Times New Roman" w:cs="Times New Roman"/>
        </w:rPr>
        <w:tag w:val="goog_rdk_70"/>
        <w:id w:val="5161567"/>
        <w:showingPlcHdr/>
      </w:sdtPr>
      <w:sdtContent>
        <w:p w:rsidR="003D303A" w:rsidRPr="00794ED8" w:rsidRDefault="00166FF0">
          <w:pPr>
            <w:spacing w:after="0"/>
            <w:jc w:val="both"/>
            <w:rPr>
              <w:rFonts w:ascii="Times New Roman" w:eastAsia="Times New Roman" w:hAnsi="Times New Roman" w:cs="Times New Roman"/>
              <w:i/>
            </w:rPr>
          </w:pPr>
          <w:r w:rsidRPr="00794ED8">
            <w:rPr>
              <w:rFonts w:ascii="Times New Roman" w:hAnsi="Times New Roman" w:cs="Times New Roman"/>
            </w:rPr>
            <w:t xml:space="preserve">     </w:t>
          </w:r>
        </w:p>
      </w:sdtContent>
    </w:sdt>
    <w:sdt>
      <w:sdtPr>
        <w:rPr>
          <w:rFonts w:ascii="Times New Roman" w:hAnsi="Times New Roman" w:cs="Times New Roman"/>
        </w:rPr>
        <w:tag w:val="goog_rdk_71"/>
        <w:id w:val="5161568"/>
      </w:sdtPr>
      <w:sdtContent>
        <w:p w:rsidR="003D303A" w:rsidRPr="00794ED8" w:rsidRDefault="00007F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Research Method</w:t>
          </w:r>
        </w:p>
      </w:sdtContent>
    </w:sdt>
    <w:sdt>
      <w:sdtPr>
        <w:rPr>
          <w:rFonts w:ascii="Times New Roman" w:hAnsi="Times New Roman" w:cs="Times New Roman"/>
        </w:rPr>
        <w:tag w:val="goog_rdk_72"/>
        <w:id w:val="5161569"/>
      </w:sdtPr>
      <w:sdtContent>
        <w:p w:rsidR="009A459B" w:rsidRPr="00794ED8" w:rsidRDefault="00EC49D6" w:rsidP="00EC49D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This research applied descriptive quantitative approach. The subject research were four-wheeled vehicles or more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This research took place in </w:t>
          </w:r>
          <w:proofErr w:type="spellStart"/>
          <w:r w:rsidRPr="00794ED8">
            <w:rPr>
              <w:rFonts w:ascii="Times New Roman" w:hAnsi="Times New Roman" w:cs="Times New Roman"/>
            </w:rPr>
            <w:t>Denggung</w:t>
          </w:r>
          <w:proofErr w:type="spellEnd"/>
          <w:ins w:id="2" w:author="Administrator" w:date="2019-07-19T11:13:00Z">
            <w:r w:rsidR="009846FE">
              <w:rPr>
                <w:rFonts w:ascii="Times New Roman" w:hAnsi="Times New Roman" w:cs="Times New Roman"/>
              </w:rPr>
              <w:t>,</w:t>
            </w:r>
          </w:ins>
          <w:bookmarkStart w:id="3" w:name="_GoBack"/>
          <w:bookmarkEnd w:id="3"/>
          <w:r w:rsidRPr="00794ED8">
            <w:rPr>
              <w:rFonts w:ascii="Times New Roman" w:hAnsi="Times New Roman" w:cs="Times New Roman"/>
            </w:rPr>
            <w:t xml:space="preserve">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on April 10</w:t>
          </w:r>
          <w:r w:rsidRPr="00794ED8">
            <w:rPr>
              <w:rFonts w:ascii="Times New Roman" w:hAnsi="Times New Roman" w:cs="Times New Roman"/>
              <w:vertAlign w:val="superscript"/>
            </w:rPr>
            <w:t>th</w:t>
          </w:r>
          <w:r w:rsidRPr="00794ED8">
            <w:rPr>
              <w:rFonts w:ascii="Times New Roman" w:hAnsi="Times New Roman" w:cs="Times New Roman"/>
            </w:rPr>
            <w:t>, 2019. The testing tools were Four Gas Analyzer and Opacity Meter. The method of testing referred</w:t>
          </w:r>
          <w:r w:rsidR="00007F76" w:rsidRPr="00794ED8">
            <w:rPr>
              <w:rFonts w:ascii="Times New Roman" w:hAnsi="Times New Roman" w:cs="Times New Roman"/>
            </w:rPr>
            <w:t xml:space="preserve"> to SNI 19-7118.1-2005 and SNI 19-7118.2</w:t>
          </w:r>
          <w:r w:rsidRPr="00794ED8">
            <w:rPr>
              <w:rFonts w:ascii="Times New Roman" w:hAnsi="Times New Roman" w:cs="Times New Roman"/>
            </w:rPr>
            <w:t>-2005. The testing method of vehicle gasoline engine was carried out at idle rotation, while the diesel engine is on a free acceleration cycle. The data analysis technique was carried out by comparing the measurement results with vehicle emission standard as outlined in the Regulation of the Governor of Special Region of Yogyakarta Number 39 (2010). Vehicle emission quality standards are presented in the Table 1.</w:t>
          </w:r>
        </w:p>
        <w:p w:rsidR="00007F76" w:rsidRPr="00794ED8" w:rsidRDefault="00007F76" w:rsidP="00EC49D6">
          <w:pPr>
            <w:pStyle w:val="ListParagraph"/>
            <w:spacing w:after="0" w:line="240" w:lineRule="auto"/>
            <w:ind w:left="0"/>
            <w:jc w:val="both"/>
            <w:rPr>
              <w:rFonts w:ascii="Times New Roman" w:hAnsi="Times New Roman" w:cs="Times New Roman"/>
            </w:rPr>
          </w:pPr>
        </w:p>
        <w:sdt>
          <w:sdtPr>
            <w:rPr>
              <w:rFonts w:ascii="Times New Roman" w:hAnsi="Times New Roman" w:cs="Times New Roman"/>
            </w:rPr>
            <w:tag w:val="goog_rdk_47"/>
            <w:id w:val="5161547"/>
          </w:sdtPr>
          <w:sdtContent>
            <w:p w:rsidR="00007F76" w:rsidRPr="00794ED8" w:rsidRDefault="00007F76" w:rsidP="00007F76">
              <w:pPr>
                <w:pBdr>
                  <w:top w:val="nil"/>
                  <w:left w:val="nil"/>
                  <w:bottom w:val="nil"/>
                  <w:right w:val="nil"/>
                  <w:between w:val="nil"/>
                </w:pBdr>
                <w:spacing w:after="120" w:line="240" w:lineRule="auto"/>
                <w:jc w:val="center"/>
                <w:rPr>
                  <w:rFonts w:ascii="Times New Roman" w:hAnsi="Times New Roman" w:cs="Times New Roman"/>
                </w:rPr>
              </w:pPr>
              <w:r w:rsidRPr="00794ED8">
                <w:rPr>
                  <w:rFonts w:ascii="Times New Roman" w:eastAsia="Times New Roman" w:hAnsi="Times New Roman" w:cs="Times New Roman"/>
                  <w:b/>
                  <w:color w:val="000000"/>
                </w:rPr>
                <w:t>Table 1.</w:t>
              </w:r>
              <w:r w:rsidRPr="00794ED8">
                <w:rPr>
                  <w:rFonts w:ascii="Times New Roman" w:eastAsia="Times New Roman" w:hAnsi="Times New Roman" w:cs="Times New Roman"/>
                  <w:color w:val="000000"/>
                </w:rPr>
                <w:t xml:space="preserve"> </w:t>
              </w:r>
              <w:r w:rsidRPr="00794ED8">
                <w:rPr>
                  <w:rFonts w:ascii="Times New Roman" w:hAnsi="Times New Roman" w:cs="Times New Roman"/>
                  <w:lang w:val="en-US"/>
                </w:rPr>
                <w:t>Emission quality standards of four-wheeled vehicles or more</w:t>
              </w:r>
              <w:r w:rsidRPr="00794ED8">
                <w:rPr>
                  <w:rFonts w:ascii="Times New Roman" w:eastAsia="Times New Roman" w:hAnsi="Times New Roman" w:cs="Times New Roman"/>
                  <w:color w:val="000000"/>
                </w:rPr>
                <w:t>.</w:t>
              </w:r>
            </w:p>
          </w:sdtContent>
        </w:sdt>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1417"/>
            <w:gridCol w:w="851"/>
            <w:gridCol w:w="1275"/>
            <w:gridCol w:w="1560"/>
          </w:tblGrid>
          <w:tr w:rsidR="00007F76" w:rsidRPr="00794ED8" w:rsidTr="00550008">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Categories</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Year of Production</w:t>
                </w:r>
              </w:p>
            </w:tc>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Parameter</w:t>
                </w:r>
              </w:p>
            </w:tc>
          </w:tr>
          <w:tr w:rsidR="00007F76" w:rsidRPr="00794ED8" w:rsidTr="00550008">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spacing w:after="0" w:line="240" w:lineRule="auto"/>
                  <w:rPr>
                    <w:rFonts w:ascii="Times New Roman" w:hAnsi="Times New Roman" w:cs="Times New Roman"/>
                    <w:lang w:val="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spacing w:after="0" w:line="240" w:lineRule="auto"/>
                  <w:rPr>
                    <w:rFonts w:ascii="Times New Roman" w:hAnsi="Times New Roman" w:cs="Times New Roman"/>
                    <w:lang w:val="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right="-108" w:firstLine="108"/>
                  <w:jc w:val="center"/>
                  <w:rPr>
                    <w:rFonts w:ascii="Times New Roman" w:hAnsi="Times New Roman" w:cs="Times New Roman"/>
                  </w:rPr>
                </w:pPr>
                <w:r w:rsidRPr="00794ED8">
                  <w:rPr>
                    <w:rFonts w:ascii="Times New Roman" w:hAnsi="Times New Roman" w:cs="Times New Roman"/>
                  </w:rPr>
                  <w:t>CO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right="-108" w:firstLine="108"/>
                  <w:jc w:val="center"/>
                  <w:rPr>
                    <w:rFonts w:ascii="Times New Roman" w:hAnsi="Times New Roman" w:cs="Times New Roman"/>
                  </w:rPr>
                </w:pPr>
                <w:r w:rsidRPr="00794ED8">
                  <w:rPr>
                    <w:rFonts w:ascii="Times New Roman" w:hAnsi="Times New Roman" w:cs="Times New Roman"/>
                  </w:rPr>
                  <w:t>HC (ppm)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PM (% HSU)</w:t>
                </w:r>
              </w:p>
            </w:tc>
          </w:tr>
          <w:tr w:rsidR="00007F76" w:rsidRPr="00794ED8" w:rsidTr="00550008">
            <w:tc>
              <w:tcPr>
                <w:tcW w:w="2552"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Gasoline Motor</w:t>
                </w:r>
              </w:p>
            </w:tc>
            <w:tc>
              <w:tcPr>
                <w:tcW w:w="1417" w:type="dxa"/>
                <w:tcBorders>
                  <w:top w:val="single" w:sz="4" w:space="0" w:color="000000"/>
                  <w:left w:val="single" w:sz="4" w:space="0" w:color="000000"/>
                  <w:bottom w:val="single" w:sz="4" w:space="0" w:color="000000"/>
                  <w:right w:val="single" w:sz="4" w:space="0" w:color="000000"/>
                </w:tcBorders>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&lt; 2007</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 2007</w:t>
                </w:r>
              </w:p>
            </w:tc>
            <w:tc>
              <w:tcPr>
                <w:tcW w:w="851" w:type="dxa"/>
                <w:tcBorders>
                  <w:top w:val="single" w:sz="4" w:space="0" w:color="000000"/>
                  <w:left w:val="single" w:sz="4" w:space="0" w:color="000000"/>
                  <w:bottom w:val="single" w:sz="4" w:space="0" w:color="000000"/>
                  <w:right w:val="single" w:sz="4" w:space="0" w:color="000000"/>
                </w:tcBorders>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4,5</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1,5</w:t>
                </w:r>
              </w:p>
            </w:tc>
            <w:tc>
              <w:tcPr>
                <w:tcW w:w="1275" w:type="dxa"/>
                <w:tcBorders>
                  <w:top w:val="single" w:sz="4" w:space="0" w:color="000000"/>
                  <w:left w:val="single" w:sz="4" w:space="0" w:color="000000"/>
                  <w:bottom w:val="single" w:sz="4" w:space="0" w:color="000000"/>
                  <w:right w:val="single" w:sz="4" w:space="0" w:color="000000"/>
                </w:tcBorders>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1200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200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w:t>
                </w:r>
              </w:p>
            </w:tc>
          </w:tr>
          <w:tr w:rsidR="00007F76" w:rsidRPr="00794ED8" w:rsidTr="00007F76">
            <w:tc>
              <w:tcPr>
                <w:tcW w:w="2552" w:type="dxa"/>
                <w:tcBorders>
                  <w:top w:val="single" w:sz="4" w:space="0" w:color="000000"/>
                  <w:left w:val="single" w:sz="4" w:space="0" w:color="000000"/>
                  <w:bottom w:val="single" w:sz="4" w:space="0" w:color="000000"/>
                  <w:right w:val="single" w:sz="4" w:space="0" w:color="000000"/>
                </w:tcBorders>
                <w:vAlign w:val="center"/>
              </w:tcPr>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Diesel Motor</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550008">
                <w:pPr>
                  <w:pStyle w:val="Default"/>
                  <w:ind w:left="-108" w:firstLine="108"/>
                  <w:jc w:val="center"/>
                  <w:rPr>
                    <w:rFonts w:ascii="Times New Roman" w:hAnsi="Times New Roman" w:cs="Times New Roman"/>
                    <w:color w:val="auto"/>
                    <w:sz w:val="22"/>
                    <w:szCs w:val="22"/>
                  </w:rPr>
                </w:pPr>
                <w:r w:rsidRPr="00794ED8">
                  <w:rPr>
                    <w:rFonts w:ascii="Times New Roman" w:hAnsi="Times New Roman" w:cs="Times New Roman"/>
                    <w:color w:val="auto"/>
                    <w:sz w:val="22"/>
                    <w:szCs w:val="22"/>
                  </w:rPr>
                  <w:t>Gross Vehicle Weight</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 3.5 ton</w:t>
                </w:r>
              </w:p>
              <w:p w:rsidR="00007F76" w:rsidRPr="00794ED8" w:rsidRDefault="00007F76" w:rsidP="00550008">
                <w:pPr>
                  <w:pStyle w:val="Default"/>
                  <w:ind w:left="-108" w:firstLine="108"/>
                  <w:jc w:val="center"/>
                  <w:rPr>
                    <w:rFonts w:ascii="Times New Roman" w:hAnsi="Times New Roman" w:cs="Times New Roman"/>
                    <w:color w:val="auto"/>
                    <w:sz w:val="22"/>
                    <w:szCs w:val="22"/>
                  </w:rPr>
                </w:pPr>
              </w:p>
              <w:p w:rsidR="00007F76" w:rsidRPr="00794ED8" w:rsidRDefault="00007F76" w:rsidP="00550008">
                <w:pPr>
                  <w:pStyle w:val="Default"/>
                  <w:ind w:left="-108" w:firstLine="108"/>
                  <w:jc w:val="center"/>
                  <w:rPr>
                    <w:rFonts w:ascii="Times New Roman" w:hAnsi="Times New Roman" w:cs="Times New Roman"/>
                    <w:color w:val="auto"/>
                    <w:sz w:val="22"/>
                    <w:szCs w:val="22"/>
                  </w:rPr>
                </w:pPr>
                <w:r w:rsidRPr="00794ED8">
                  <w:rPr>
                    <w:rFonts w:ascii="Times New Roman" w:hAnsi="Times New Roman" w:cs="Times New Roman"/>
                    <w:color w:val="auto"/>
                    <w:sz w:val="22"/>
                    <w:szCs w:val="22"/>
                  </w:rPr>
                  <w:t>Gross Vehicle Weight</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&gt; 3.5 ton</w:t>
                </w:r>
              </w:p>
            </w:tc>
            <w:tc>
              <w:tcPr>
                <w:tcW w:w="1417" w:type="dxa"/>
                <w:tcBorders>
                  <w:top w:val="single" w:sz="4" w:space="0" w:color="000000"/>
                  <w:left w:val="single" w:sz="4" w:space="0" w:color="000000"/>
                  <w:bottom w:val="single" w:sz="4" w:space="0" w:color="000000"/>
                  <w:right w:val="single" w:sz="4" w:space="0" w:color="000000"/>
                </w:tcBorders>
              </w:tcPr>
              <w:p w:rsidR="00007F76" w:rsidRPr="00794ED8" w:rsidRDefault="00007F76" w:rsidP="00550008">
                <w:pPr>
                  <w:pStyle w:val="ListParagraph"/>
                  <w:autoSpaceDE w:val="0"/>
                  <w:autoSpaceDN w:val="0"/>
                  <w:adjustRightInd w:val="0"/>
                  <w:spacing w:after="0" w:line="240" w:lineRule="auto"/>
                  <w:ind w:left="-108" w:firstLine="108"/>
                  <w:rPr>
                    <w:rFonts w:ascii="Times New Roman" w:hAnsi="Times New Roman" w:cs="Times New Roman"/>
                  </w:rPr>
                </w:pP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&lt; 2010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 2010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&lt; 2010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 2010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007F76">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lastRenderedPageBreak/>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007F76">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rsidR="00007F76" w:rsidRPr="00794ED8" w:rsidRDefault="00007F76" w:rsidP="00550008">
                <w:pPr>
                  <w:pStyle w:val="ListParagraph"/>
                  <w:autoSpaceDE w:val="0"/>
                  <w:autoSpaceDN w:val="0"/>
                  <w:adjustRightInd w:val="0"/>
                  <w:spacing w:after="0" w:line="240" w:lineRule="auto"/>
                  <w:ind w:left="-108" w:firstLine="108"/>
                  <w:rPr>
                    <w:rFonts w:ascii="Times New Roman" w:hAnsi="Times New Roman" w:cs="Times New Roman"/>
                  </w:rPr>
                </w:pP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70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40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70</w:t>
                </w:r>
              </w:p>
              <w:p w:rsidR="00007F76" w:rsidRPr="00794ED8" w:rsidRDefault="00007F76" w:rsidP="00550008">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50</w:t>
                </w:r>
              </w:p>
            </w:tc>
          </w:tr>
        </w:tbl>
        <w:p w:rsidR="003D303A" w:rsidRPr="00794ED8" w:rsidRDefault="007F5629" w:rsidP="0049559C">
          <w:pPr>
            <w:spacing w:after="0"/>
            <w:jc w:val="both"/>
            <w:rPr>
              <w:rFonts w:ascii="Times New Roman" w:eastAsia="Times New Roman" w:hAnsi="Times New Roman" w:cs="Times New Roman"/>
              <w:color w:val="000000"/>
            </w:rPr>
          </w:pPr>
        </w:p>
      </w:sdtContent>
    </w:sdt>
    <w:sdt>
      <w:sdtPr>
        <w:rPr>
          <w:rFonts w:ascii="Times New Roman" w:hAnsi="Times New Roman" w:cs="Times New Roman"/>
        </w:rPr>
        <w:tag w:val="goog_rdk_73"/>
        <w:id w:val="5161570"/>
      </w:sdtPr>
      <w:sdtContent>
        <w:p w:rsidR="003D303A" w:rsidRPr="00794ED8" w:rsidRDefault="00007F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R</w:t>
          </w:r>
          <w:proofErr w:type="spellStart"/>
          <w:r w:rsidRPr="00794ED8">
            <w:rPr>
              <w:rFonts w:ascii="Times New Roman" w:hAnsi="Times New Roman" w:cs="Times New Roman"/>
              <w:b/>
              <w:lang w:val="en-US"/>
            </w:rPr>
            <w:t>esults</w:t>
          </w:r>
          <w:proofErr w:type="spellEnd"/>
          <w:r w:rsidRPr="00794ED8">
            <w:rPr>
              <w:rFonts w:ascii="Times New Roman" w:hAnsi="Times New Roman" w:cs="Times New Roman"/>
              <w:b/>
              <w:lang w:val="en-US"/>
            </w:rPr>
            <w:t xml:space="preserve"> and Discussion</w:t>
          </w:r>
        </w:p>
      </w:sdtContent>
    </w:sdt>
    <w:sdt>
      <w:sdtPr>
        <w:rPr>
          <w:rFonts w:ascii="Times New Roman" w:hAnsi="Times New Roman" w:cs="Times New Roman"/>
        </w:rPr>
        <w:tag w:val="goog_rdk_74"/>
        <w:id w:val="5161571"/>
      </w:sdtPr>
      <w:sdtContent>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Vehicle emission tests conducted on April 10</w:t>
          </w:r>
          <w:r w:rsidRPr="00794ED8">
            <w:rPr>
              <w:rFonts w:ascii="Times New Roman" w:hAnsi="Times New Roman" w:cs="Times New Roman"/>
              <w:vertAlign w:val="superscript"/>
            </w:rPr>
            <w:t>th</w:t>
          </w:r>
          <w:r w:rsidRPr="00794ED8">
            <w:rPr>
              <w:rFonts w:ascii="Times New Roman" w:hAnsi="Times New Roman" w:cs="Times New Roman"/>
            </w:rPr>
            <w:t xml:space="preserve">, 2019 was previously begun with vehicle data collection. The finding showed that the exhaust gas emission of 133 </w:t>
          </w:r>
          <w:proofErr w:type="gramStart"/>
          <w:r w:rsidRPr="00794ED8">
            <w:rPr>
              <w:rFonts w:ascii="Times New Roman" w:hAnsi="Times New Roman" w:cs="Times New Roman"/>
            </w:rPr>
            <w:t>units</w:t>
          </w:r>
          <w:proofErr w:type="gramEnd"/>
          <w:r w:rsidRPr="00794ED8">
            <w:rPr>
              <w:rFonts w:ascii="Times New Roman" w:hAnsi="Times New Roman" w:cs="Times New Roman"/>
            </w:rPr>
            <w:t xml:space="preserve"> vehicles were tested. 93 of them were </w:t>
          </w:r>
          <w:proofErr w:type="gramStart"/>
          <w:r w:rsidRPr="00794ED8">
            <w:rPr>
              <w:rFonts w:ascii="Times New Roman" w:hAnsi="Times New Roman" w:cs="Times New Roman"/>
            </w:rPr>
            <w:t>gasoline  engine</w:t>
          </w:r>
          <w:proofErr w:type="gramEnd"/>
          <w:r w:rsidRPr="00794ED8">
            <w:rPr>
              <w:rFonts w:ascii="Times New Roman" w:hAnsi="Times New Roman" w:cs="Times New Roman"/>
            </w:rPr>
            <w:t xml:space="preserve"> and 40 of them were diesel engine.  The brands of the gasoline engine vehicles were Toyota, Hyundai, KIA, Honda, Daihatsu, Suzuki, Mitsubishi, BMW, Nissan, and Datsun. Meanwhile, the brands of the diesel engine vehicles were Toyota, Mitsubishi Fuso, Isuzu, and Hino.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Gasoline engine vehicles produced in 2007 were 77 units and the ones produced before 2007 were 16 units. Diesel engine vehicles with GVW less than or equal to 3.5 tons which were produced before or in 2007 were 8 units and which were produced after 2007 were 14 units. Diesel engine vehicles with GVW more than 3.5 tons which were produced before or in 2007 were 8 units and which were produced after 2007 were 10 units.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The exhaust emission measurement for gasoline engine vehicles used gas analyzers and for diesel engine vehicle used opacity meter. The result </w:t>
          </w:r>
          <w:proofErr w:type="gramStart"/>
          <w:r w:rsidRPr="00794ED8">
            <w:rPr>
              <w:rFonts w:ascii="Times New Roman" w:hAnsi="Times New Roman" w:cs="Times New Roman"/>
            </w:rPr>
            <w:t>of  the</w:t>
          </w:r>
          <w:proofErr w:type="gramEnd"/>
          <w:r w:rsidRPr="00794ED8">
            <w:rPr>
              <w:rFonts w:ascii="Times New Roman" w:hAnsi="Times New Roman" w:cs="Times New Roman"/>
            </w:rPr>
            <w:t xml:space="preserve"> measurement, both diesel and gasoline engines, were then averaged by each parameter shown in Table 2.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hanging="11"/>
            <w:jc w:val="center"/>
            <w:rPr>
              <w:rFonts w:ascii="Times New Roman" w:hAnsi="Times New Roman" w:cs="Times New Roman"/>
            </w:rPr>
          </w:pPr>
          <w:r w:rsidRPr="00794ED8">
            <w:rPr>
              <w:rFonts w:ascii="Times New Roman" w:hAnsi="Times New Roman" w:cs="Times New Roman"/>
              <w:b/>
            </w:rPr>
            <w:t>Table 2.</w:t>
          </w:r>
          <w:r w:rsidRPr="00794ED8">
            <w:rPr>
              <w:rFonts w:ascii="Times New Roman" w:hAnsi="Times New Roman" w:cs="Times New Roman"/>
            </w:rPr>
            <w:t xml:space="preserve"> Averages of Motorized Vehicle Exhaust Gas Emission Results</w:t>
          </w:r>
        </w:p>
        <w:tbl>
          <w:tblPr>
            <w:tblStyle w:val="TableGrid"/>
            <w:tblW w:w="0" w:type="auto"/>
            <w:jc w:val="center"/>
            <w:tblLayout w:type="fixed"/>
            <w:tblLook w:val="04A0"/>
          </w:tblPr>
          <w:tblGrid>
            <w:gridCol w:w="2530"/>
            <w:gridCol w:w="1144"/>
            <w:gridCol w:w="850"/>
            <w:gridCol w:w="1134"/>
            <w:gridCol w:w="1563"/>
          </w:tblGrid>
          <w:tr w:rsidR="00007F76" w:rsidRPr="00794ED8" w:rsidTr="00007F76">
            <w:trPr>
              <w:jc w:val="center"/>
            </w:trPr>
            <w:tc>
              <w:tcPr>
                <w:tcW w:w="2530" w:type="dxa"/>
                <w:vMerge w:val="restart"/>
                <w:tcBorders>
                  <w:top w:val="single" w:sz="4" w:space="0" w:color="auto"/>
                  <w:left w:val="single" w:sz="4" w:space="0" w:color="auto"/>
                  <w:bottom w:val="single" w:sz="4" w:space="0" w:color="auto"/>
                  <w:right w:val="single" w:sz="4" w:space="0" w:color="auto"/>
                </w:tcBorders>
              </w:tcPr>
              <w:p w:rsidR="00007F76" w:rsidRPr="00794ED8" w:rsidRDefault="00007F76" w:rsidP="00550008">
                <w:pPr>
                  <w:pStyle w:val="ListParagraph"/>
                  <w:ind w:left="-108"/>
                  <w:jc w:val="center"/>
                  <w:rPr>
                    <w:rFonts w:ascii="Times New Roman" w:hAnsi="Times New Roman" w:cs="Times New Roman"/>
                  </w:rPr>
                </w:pPr>
              </w:p>
            </w:tc>
            <w:tc>
              <w:tcPr>
                <w:tcW w:w="1144" w:type="dxa"/>
                <w:vMerge w:val="restart"/>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98" w:right="-118"/>
                  <w:jc w:val="center"/>
                  <w:rPr>
                    <w:rFonts w:ascii="Times New Roman" w:hAnsi="Times New Roman" w:cs="Times New Roman"/>
                  </w:rPr>
                </w:pPr>
                <w:r w:rsidRPr="00794ED8">
                  <w:rPr>
                    <w:rFonts w:ascii="Times New Roman" w:hAnsi="Times New Roman" w:cs="Times New Roman"/>
                  </w:rPr>
                  <w:t>Year of production</w:t>
                </w:r>
              </w:p>
            </w:tc>
            <w:tc>
              <w:tcPr>
                <w:tcW w:w="3547" w:type="dxa"/>
                <w:gridSpan w:val="3"/>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Parameter</w:t>
                </w:r>
              </w:p>
            </w:tc>
          </w:tr>
          <w:tr w:rsidR="00007F76" w:rsidRPr="00794ED8" w:rsidTr="00007F76">
            <w:trPr>
              <w:jc w:val="center"/>
            </w:trPr>
            <w:tc>
              <w:tcPr>
                <w:tcW w:w="2530"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108" w:right="-118"/>
                  <w:jc w:val="center"/>
                  <w:rPr>
                    <w:rFonts w:ascii="Times New Roman" w:hAnsi="Times New Roman" w:cs="Times New Roman"/>
                  </w:rPr>
                </w:pPr>
                <w:r w:rsidRPr="00794ED8">
                  <w:rPr>
                    <w:rFonts w:ascii="Times New Roman" w:hAnsi="Times New Roman" w:cs="Times New Roman"/>
                  </w:rPr>
                  <w:t>CO (%)</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HC (ppm)</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PM (% HSU)</w:t>
                </w:r>
              </w:p>
            </w:tc>
          </w:tr>
          <w:tr w:rsidR="00007F76" w:rsidRPr="00794ED8" w:rsidTr="00007F76">
            <w:trPr>
              <w:jc w:val="center"/>
            </w:trPr>
            <w:tc>
              <w:tcPr>
                <w:tcW w:w="2530" w:type="dxa"/>
                <w:vMerge w:val="restart"/>
                <w:tcBorders>
                  <w:top w:val="single" w:sz="4" w:space="0" w:color="auto"/>
                  <w:left w:val="single" w:sz="4" w:space="0" w:color="auto"/>
                  <w:bottom w:val="single" w:sz="4" w:space="0" w:color="auto"/>
                  <w:right w:val="single" w:sz="4" w:space="0" w:color="auto"/>
                </w:tcBorders>
              </w:tcPr>
              <w:p w:rsidR="00007F76" w:rsidRPr="00794ED8" w:rsidRDefault="00007F76" w:rsidP="00550008">
                <w:pPr>
                  <w:pStyle w:val="ListParagraph"/>
                  <w:ind w:left="0"/>
                  <w:jc w:val="both"/>
                  <w:rPr>
                    <w:rFonts w:ascii="Times New Roman" w:hAnsi="Times New Roman" w:cs="Times New Roman"/>
                  </w:rPr>
                </w:pPr>
                <w:r w:rsidRPr="00794ED8">
                  <w:rPr>
                    <w:rFonts w:ascii="Times New Roman" w:hAnsi="Times New Roman" w:cs="Times New Roman"/>
                  </w:rPr>
                  <w:t>Gasoline Engine Vehicles</w:t>
                </w:r>
              </w:p>
              <w:p w:rsidR="00007F76" w:rsidRPr="00794ED8" w:rsidRDefault="00007F76" w:rsidP="00550008">
                <w:pPr>
                  <w:pStyle w:val="ListParagraph"/>
                  <w:autoSpaceDE w:val="0"/>
                  <w:autoSpaceDN w:val="0"/>
                  <w:adjustRightInd w:val="0"/>
                  <w:ind w:left="0"/>
                  <w:jc w:val="both"/>
                  <w:rPr>
                    <w:rFonts w:ascii="Times New Roman" w:hAnsi="Times New Roman" w:cs="Times New Roman"/>
                  </w:rPr>
                </w:pPr>
              </w:p>
              <w:p w:rsidR="00007F76" w:rsidRPr="00794ED8" w:rsidRDefault="00007F76" w:rsidP="00550008">
                <w:pPr>
                  <w:pStyle w:val="ListParagraph"/>
                  <w:ind w:left="0"/>
                  <w:jc w:val="both"/>
                  <w:rPr>
                    <w:rFonts w:ascii="Times New Roman" w:hAnsi="Times New Roman" w:cs="Times New Roman"/>
                  </w:rPr>
                </w:pPr>
              </w:p>
            </w:tc>
            <w:tc>
              <w:tcPr>
                <w:tcW w:w="114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&lt; 2007</w:t>
                </w: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1.08</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205</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r>
          <w:tr w:rsidR="00007F76" w:rsidRPr="00794ED8" w:rsidTr="00007F76">
            <w:trPr>
              <w:jc w:val="center"/>
            </w:trPr>
            <w:tc>
              <w:tcPr>
                <w:tcW w:w="2530"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14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 2007</w:t>
                </w: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74</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r>
          <w:tr w:rsidR="00007F76" w:rsidRPr="00794ED8" w:rsidTr="00007F76">
            <w:trPr>
              <w:jc w:val="center"/>
            </w:trPr>
            <w:tc>
              <w:tcPr>
                <w:tcW w:w="2530" w:type="dxa"/>
                <w:vMerge w:val="restart"/>
                <w:tcBorders>
                  <w:top w:val="single" w:sz="4" w:space="0" w:color="auto"/>
                  <w:left w:val="single" w:sz="4" w:space="0" w:color="auto"/>
                  <w:bottom w:val="single" w:sz="4" w:space="0" w:color="auto"/>
                  <w:right w:val="single" w:sz="4" w:space="0" w:color="auto"/>
                </w:tcBorders>
              </w:tcPr>
              <w:p w:rsidR="00007F76" w:rsidRPr="00794ED8" w:rsidRDefault="00007F76" w:rsidP="00550008">
                <w:pPr>
                  <w:pStyle w:val="ListParagraph"/>
                  <w:ind w:left="0"/>
                  <w:jc w:val="both"/>
                  <w:rPr>
                    <w:rFonts w:ascii="Times New Roman" w:hAnsi="Times New Roman" w:cs="Times New Roman"/>
                  </w:rPr>
                </w:pPr>
                <w:r w:rsidRPr="00794ED8">
                  <w:rPr>
                    <w:rFonts w:ascii="Times New Roman" w:hAnsi="Times New Roman" w:cs="Times New Roman"/>
                  </w:rPr>
                  <w:t>Diesel Engine Vehicles</w:t>
                </w:r>
              </w:p>
              <w:p w:rsidR="00007F76" w:rsidRPr="00794ED8" w:rsidRDefault="00007F76" w:rsidP="00550008">
                <w:pPr>
                  <w:pStyle w:val="ListParagraph"/>
                  <w:ind w:left="0"/>
                  <w:jc w:val="both"/>
                  <w:rPr>
                    <w:rFonts w:ascii="Times New Roman" w:hAnsi="Times New Roman" w:cs="Times New Roman"/>
                  </w:rPr>
                </w:pPr>
                <w:r w:rsidRPr="00794ED8">
                  <w:rPr>
                    <w:rFonts w:ascii="Times New Roman" w:hAnsi="Times New Roman" w:cs="Times New Roman"/>
                  </w:rPr>
                  <w:t>GVW &lt;3,5 ton</w:t>
                </w:r>
              </w:p>
              <w:p w:rsidR="00007F76" w:rsidRPr="00794ED8" w:rsidRDefault="00007F76" w:rsidP="00550008">
                <w:pPr>
                  <w:pStyle w:val="ListParagraph"/>
                  <w:ind w:left="0"/>
                  <w:jc w:val="both"/>
                  <w:rPr>
                    <w:rFonts w:ascii="Times New Roman" w:hAnsi="Times New Roman" w:cs="Times New Roman"/>
                  </w:rPr>
                </w:pPr>
              </w:p>
              <w:p w:rsidR="00007F76" w:rsidRPr="00794ED8" w:rsidRDefault="00007F76" w:rsidP="00550008">
                <w:pPr>
                  <w:pStyle w:val="ListParagraph"/>
                  <w:ind w:left="0"/>
                  <w:jc w:val="both"/>
                  <w:rPr>
                    <w:rFonts w:ascii="Times New Roman" w:hAnsi="Times New Roman" w:cs="Times New Roman"/>
                  </w:rPr>
                </w:pPr>
                <w:r w:rsidRPr="00794ED8">
                  <w:rPr>
                    <w:rFonts w:ascii="Times New Roman" w:hAnsi="Times New Roman" w:cs="Times New Roman"/>
                  </w:rPr>
                  <w:t>GVW &lt;3,5 ton</w:t>
                </w:r>
              </w:p>
            </w:tc>
            <w:tc>
              <w:tcPr>
                <w:tcW w:w="114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&lt; 2010</w:t>
                </w: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29.63</w:t>
                </w:r>
              </w:p>
            </w:tc>
          </w:tr>
          <w:tr w:rsidR="00007F76" w:rsidRPr="00794ED8" w:rsidTr="00007F76">
            <w:trPr>
              <w:jc w:val="center"/>
            </w:trPr>
            <w:tc>
              <w:tcPr>
                <w:tcW w:w="2530"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14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 2010</w:t>
                </w: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31.51</w:t>
                </w:r>
              </w:p>
            </w:tc>
          </w:tr>
          <w:tr w:rsidR="00007F76" w:rsidRPr="00794ED8" w:rsidTr="00007F76">
            <w:trPr>
              <w:jc w:val="center"/>
            </w:trPr>
            <w:tc>
              <w:tcPr>
                <w:tcW w:w="2530"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14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&lt; 2010</w:t>
                </w: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21.90</w:t>
                </w:r>
              </w:p>
            </w:tc>
          </w:tr>
          <w:tr w:rsidR="00007F76" w:rsidRPr="00794ED8" w:rsidTr="00007F76">
            <w:trPr>
              <w:jc w:val="center"/>
            </w:trPr>
            <w:tc>
              <w:tcPr>
                <w:tcW w:w="2530"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14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 2010</w:t>
                </w:r>
              </w:p>
            </w:tc>
            <w:tc>
              <w:tcPr>
                <w:tcW w:w="85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w:t>
                </w:r>
              </w:p>
            </w:tc>
            <w:tc>
              <w:tcPr>
                <w:tcW w:w="1563"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28.89</w:t>
                </w:r>
              </w:p>
            </w:tc>
          </w:tr>
        </w:tbl>
        <w:p w:rsidR="00007F76" w:rsidRPr="00794ED8" w:rsidRDefault="00007F76" w:rsidP="00007F76">
          <w:pPr>
            <w:spacing w:after="0"/>
            <w:jc w:val="both"/>
            <w:rPr>
              <w:rFonts w:ascii="Times New Roman" w:eastAsia="Times New Roman" w:hAnsi="Times New Roman" w:cs="Times New Roman"/>
              <w:color w:val="000000"/>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Gasoline engine vehicles before 2007 produced average CO 1.08% and average HC 205ppm so that the level of CO and HC do not exceed the </w:t>
          </w:r>
          <w:proofErr w:type="gramStart"/>
          <w:r w:rsidRPr="00794ED8">
            <w:rPr>
              <w:rFonts w:ascii="Times New Roman" w:hAnsi="Times New Roman" w:cs="Times New Roman"/>
            </w:rPr>
            <w:t>emission  quality</w:t>
          </w:r>
          <w:proofErr w:type="gramEnd"/>
          <w:r w:rsidRPr="00794ED8">
            <w:rPr>
              <w:rFonts w:ascii="Times New Roman" w:hAnsi="Times New Roman" w:cs="Times New Roman"/>
            </w:rPr>
            <w:t xml:space="preserve"> standards which are 4.5% and 1200 ppm. Gasoline engine vehicles in or after 2007 produced average CO 0.12% and average HC 74ppm so that the level of CO and HC do not exceed the emission  quality standard which are 1.5% and 200ppm. Thus, it can be concluded that averagely gasoline engine vehicles pass the emission test.</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Diesel engine vehicles with GVW less than 3.5 tons which were produced before 2010 had 29.63% particulate matter in their exhaust gas emission so that the level of particulate matter do not exceed the emission quality standard which is 70%. Meanwhile, diesel engine vehicles with GVW less than 3.5 tons which were produced in or after 2010 had 31.51% particulate matter in their exhaust gas emission so that the level of particulate matter do not exceed the emission quality standard which is 40%.</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Diesel engine vehicles with GVW more than 3.5 tons which were produced before 2010 had 21.90% particulate matter in their exhaust gas emission so that the level of particulate matter do not exceed the emission quality standard which is 70%. Meanwhile, diesel engine vehicles with GVW more than 3.5 tons which were produced in or after 2010 had 28.89% particulate matter in their exhaust gas emission </w:t>
          </w:r>
          <w:r w:rsidRPr="00794ED8">
            <w:rPr>
              <w:rFonts w:ascii="Times New Roman" w:hAnsi="Times New Roman" w:cs="Times New Roman"/>
            </w:rPr>
            <w:lastRenderedPageBreak/>
            <w:t xml:space="preserve">so that the level of particulate matter do not exceed the emission quality standard which is 50%. Thus, it can be concluded that averagely gasoline engine vehicles pass the emission test.   </w:t>
          </w: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 </w:t>
          </w: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Although averagely the level of CO, HC, and particulate matter in both gasoline and diesel engines vehicles do not exceed the quality standards, those vehicles needs to be compared one by one with the exhaust gas emission quality standard. The results of measurement on compared exhaust gas emissions showed that there are gasoline and diesel engines vehicle that do not pass the emissions tests. The number of the vehicles that pass and do not pass the emission tests are shown in Table 3.</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spacing w:after="0" w:line="240" w:lineRule="auto"/>
            <w:jc w:val="center"/>
            <w:rPr>
              <w:rFonts w:ascii="Times New Roman" w:hAnsi="Times New Roman" w:cs="Times New Roman"/>
              <w:lang w:val="en-US"/>
            </w:rPr>
          </w:pPr>
          <w:r w:rsidRPr="00794ED8">
            <w:rPr>
              <w:rFonts w:ascii="Times New Roman" w:hAnsi="Times New Roman" w:cs="Times New Roman"/>
              <w:b/>
              <w:lang w:val="en-US"/>
            </w:rPr>
            <w:t>Table 3.</w:t>
          </w:r>
          <w:r w:rsidRPr="00794ED8">
            <w:rPr>
              <w:rFonts w:ascii="Times New Roman" w:hAnsi="Times New Roman" w:cs="Times New Roman"/>
              <w:lang w:val="en-US"/>
            </w:rPr>
            <w:t xml:space="preserve"> Assessment of Result Measurement of Motorized Vehicle Exhaust Gas Emission</w:t>
          </w:r>
        </w:p>
        <w:tbl>
          <w:tblPr>
            <w:tblStyle w:val="TableGrid"/>
            <w:tblW w:w="0" w:type="auto"/>
            <w:tblInd w:w="1668" w:type="dxa"/>
            <w:tblLayout w:type="fixed"/>
            <w:tblLook w:val="04A0"/>
          </w:tblPr>
          <w:tblGrid>
            <w:gridCol w:w="1701"/>
            <w:gridCol w:w="1275"/>
            <w:gridCol w:w="1560"/>
            <w:gridCol w:w="1559"/>
          </w:tblGrid>
          <w:tr w:rsidR="00007F76" w:rsidRPr="00794ED8" w:rsidTr="0049559C">
            <w:trPr>
              <w:trHeight w:val="415"/>
            </w:trPr>
            <w:tc>
              <w:tcPr>
                <w:tcW w:w="1701" w:type="dxa"/>
                <w:tcBorders>
                  <w:top w:val="single" w:sz="4" w:space="0" w:color="auto"/>
                  <w:left w:val="single" w:sz="4" w:space="0" w:color="auto"/>
                  <w:bottom w:val="single" w:sz="4" w:space="0" w:color="auto"/>
                  <w:right w:val="single" w:sz="4" w:space="0" w:color="auto"/>
                </w:tcBorders>
              </w:tcPr>
              <w:p w:rsidR="00007F76" w:rsidRPr="00794ED8" w:rsidRDefault="00007F76" w:rsidP="00550008">
                <w:pPr>
                  <w:pStyle w:val="ListParagraph"/>
                  <w:ind w:left="0"/>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pStyle w:val="ListParagraph"/>
                  <w:ind w:left="-109" w:right="-108"/>
                  <w:jc w:val="center"/>
                  <w:rPr>
                    <w:rFonts w:ascii="Times New Roman" w:hAnsi="Times New Roman" w:cs="Times New Roman"/>
                  </w:rPr>
                </w:pPr>
                <w:r w:rsidRPr="00794ED8">
                  <w:rPr>
                    <w:rFonts w:ascii="Times New Roman" w:hAnsi="Times New Roman" w:cs="Times New Roman"/>
                  </w:rPr>
                  <w:t>Year of production</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Passing Emission Test</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Not Passing Emission Test</w:t>
                </w:r>
              </w:p>
            </w:tc>
          </w:tr>
          <w:tr w:rsidR="00007F76" w:rsidRPr="00794ED8" w:rsidTr="0049559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Gasoline Vehicle</w:t>
                </w:r>
              </w:p>
            </w:tc>
            <w:tc>
              <w:tcPr>
                <w:tcW w:w="1275"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&lt; 2007</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74</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3</w:t>
                </w:r>
              </w:p>
            </w:tc>
          </w:tr>
          <w:tr w:rsidR="00007F76" w:rsidRPr="00794ED8" w:rsidTr="0049559C">
            <w:tc>
              <w:tcPr>
                <w:tcW w:w="1701"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 2007</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15</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w:t>
                </w:r>
              </w:p>
            </w:tc>
          </w:tr>
          <w:tr w:rsidR="00007F76" w:rsidRPr="00794ED8" w:rsidTr="0049559C">
            <w:tc>
              <w:tcPr>
                <w:tcW w:w="2976" w:type="dxa"/>
                <w:gridSpan w:val="2"/>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rPr>
                    <w:rFonts w:ascii="Times New Roman" w:hAnsi="Times New Roman" w:cs="Times New Roman"/>
                  </w:rPr>
                </w:pPr>
                <w:r w:rsidRPr="00794ED8">
                  <w:rPr>
                    <w:rFonts w:ascii="Times New Roman" w:hAnsi="Times New Roman" w:cs="Times New Roman"/>
                  </w:rPr>
                  <w:t>Sub Total</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89</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4</w:t>
                </w:r>
              </w:p>
            </w:tc>
          </w:tr>
          <w:tr w:rsidR="00007F76" w:rsidRPr="00794ED8" w:rsidTr="0049559C">
            <w:tc>
              <w:tcPr>
                <w:tcW w:w="1701" w:type="dxa"/>
                <w:vMerge w:val="restart"/>
                <w:tcBorders>
                  <w:top w:val="single" w:sz="4" w:space="0" w:color="auto"/>
                  <w:left w:val="single" w:sz="4" w:space="0" w:color="auto"/>
                  <w:bottom w:val="single" w:sz="4" w:space="0" w:color="auto"/>
                  <w:right w:val="single" w:sz="4" w:space="0" w:color="auto"/>
                </w:tcBorders>
              </w:tcPr>
              <w:p w:rsidR="00007F76" w:rsidRPr="00794ED8" w:rsidRDefault="00007F76" w:rsidP="00550008">
                <w:pPr>
                  <w:pStyle w:val="ListParagraph"/>
                  <w:ind w:left="0"/>
                  <w:rPr>
                    <w:rFonts w:ascii="Times New Roman" w:hAnsi="Times New Roman" w:cs="Times New Roman"/>
                  </w:rPr>
                </w:pPr>
                <w:r w:rsidRPr="00794ED8">
                  <w:rPr>
                    <w:rFonts w:ascii="Times New Roman" w:hAnsi="Times New Roman" w:cs="Times New Roman"/>
                  </w:rPr>
                  <w:t>Diesel Vehicle</w:t>
                </w:r>
              </w:p>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GVW &lt;3,5 ton</w:t>
                </w:r>
              </w:p>
              <w:p w:rsidR="00007F76" w:rsidRPr="00794ED8" w:rsidRDefault="00007F76" w:rsidP="00550008">
                <w:pPr>
                  <w:pStyle w:val="ListParagraph"/>
                  <w:ind w:left="0"/>
                  <w:jc w:val="center"/>
                  <w:rPr>
                    <w:rFonts w:ascii="Times New Roman" w:hAnsi="Times New Roman" w:cs="Times New Roman"/>
                  </w:rPr>
                </w:pPr>
              </w:p>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GVW &gt;3,5 ton</w:t>
                </w:r>
              </w:p>
            </w:tc>
            <w:tc>
              <w:tcPr>
                <w:tcW w:w="1275"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&lt; 2010</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2</w:t>
                </w:r>
              </w:p>
            </w:tc>
          </w:tr>
          <w:tr w:rsidR="00007F76" w:rsidRPr="00794ED8" w:rsidTr="0049559C">
            <w:tc>
              <w:tcPr>
                <w:tcW w:w="1701"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 2010</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10</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4</w:t>
                </w:r>
              </w:p>
            </w:tc>
          </w:tr>
          <w:tr w:rsidR="00007F76" w:rsidRPr="00794ED8" w:rsidTr="0049559C">
            <w:tc>
              <w:tcPr>
                <w:tcW w:w="1701"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&lt; 2010</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w:t>
                </w:r>
              </w:p>
            </w:tc>
          </w:tr>
          <w:tr w:rsidR="00007F76" w:rsidRPr="00794ED8" w:rsidTr="0049559C">
            <w:tc>
              <w:tcPr>
                <w:tcW w:w="1701" w:type="dxa"/>
                <w:vMerge/>
                <w:tcBorders>
                  <w:top w:val="single" w:sz="4" w:space="0" w:color="auto"/>
                  <w:left w:val="single" w:sz="4" w:space="0" w:color="auto"/>
                  <w:bottom w:val="single" w:sz="4" w:space="0" w:color="auto"/>
                  <w:right w:val="single" w:sz="4" w:space="0" w:color="auto"/>
                </w:tcBorders>
                <w:vAlign w:val="center"/>
                <w:hideMark/>
              </w:tcPr>
              <w:p w:rsidR="00007F76" w:rsidRPr="00794ED8" w:rsidRDefault="00007F76" w:rsidP="00550008">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 2010</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8</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2</w:t>
                </w:r>
              </w:p>
            </w:tc>
          </w:tr>
          <w:tr w:rsidR="00007F76" w:rsidRPr="00794ED8" w:rsidTr="0049559C">
            <w:tc>
              <w:tcPr>
                <w:tcW w:w="2976" w:type="dxa"/>
                <w:gridSpan w:val="2"/>
                <w:tcBorders>
                  <w:top w:val="single" w:sz="4" w:space="0" w:color="auto"/>
                  <w:left w:val="single" w:sz="4" w:space="0" w:color="auto"/>
                  <w:bottom w:val="single" w:sz="4" w:space="0" w:color="auto"/>
                  <w:right w:val="single" w:sz="4" w:space="0" w:color="auto"/>
                </w:tcBorders>
                <w:hideMark/>
              </w:tcPr>
              <w:p w:rsidR="00007F76" w:rsidRPr="00794ED8" w:rsidRDefault="00007F76" w:rsidP="0049559C">
                <w:pPr>
                  <w:pStyle w:val="ListParagraph"/>
                  <w:ind w:left="0"/>
                  <w:jc w:val="both"/>
                  <w:rPr>
                    <w:rFonts w:ascii="Times New Roman" w:hAnsi="Times New Roman" w:cs="Times New Roman"/>
                  </w:rPr>
                </w:pPr>
                <w:r w:rsidRPr="00794ED8">
                  <w:rPr>
                    <w:rFonts w:ascii="Times New Roman" w:hAnsi="Times New Roman" w:cs="Times New Roman"/>
                  </w:rPr>
                  <w:t>Subtotal</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9</w:t>
                </w:r>
              </w:p>
            </w:tc>
          </w:tr>
          <w:tr w:rsidR="00007F76" w:rsidRPr="00794ED8" w:rsidTr="0049559C">
            <w:tc>
              <w:tcPr>
                <w:tcW w:w="2976" w:type="dxa"/>
                <w:gridSpan w:val="2"/>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both"/>
                  <w:rPr>
                    <w:rFonts w:ascii="Times New Roman" w:hAnsi="Times New Roman" w:cs="Times New Roman"/>
                  </w:rPr>
                </w:pPr>
                <w:r w:rsidRPr="00794ED8">
                  <w:rPr>
                    <w:rFonts w:ascii="Times New Roman" w:hAnsi="Times New Roman" w:cs="Times New Roman"/>
                  </w:rPr>
                  <w:t>Total</w:t>
                </w:r>
              </w:p>
            </w:tc>
            <w:tc>
              <w:tcPr>
                <w:tcW w:w="1560"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120</w:t>
                </w:r>
              </w:p>
            </w:tc>
            <w:tc>
              <w:tcPr>
                <w:tcW w:w="1559" w:type="dxa"/>
                <w:tcBorders>
                  <w:top w:val="single" w:sz="4" w:space="0" w:color="auto"/>
                  <w:left w:val="single" w:sz="4" w:space="0" w:color="auto"/>
                  <w:bottom w:val="single" w:sz="4" w:space="0" w:color="auto"/>
                  <w:right w:val="single" w:sz="4" w:space="0" w:color="auto"/>
                </w:tcBorders>
                <w:hideMark/>
              </w:tcPr>
              <w:p w:rsidR="00007F76" w:rsidRPr="00794ED8" w:rsidRDefault="00007F76" w:rsidP="00550008">
                <w:pPr>
                  <w:pStyle w:val="ListParagraph"/>
                  <w:ind w:left="0"/>
                  <w:jc w:val="center"/>
                  <w:rPr>
                    <w:rFonts w:ascii="Times New Roman" w:hAnsi="Times New Roman" w:cs="Times New Roman"/>
                  </w:rPr>
                </w:pPr>
                <w:r w:rsidRPr="00794ED8">
                  <w:rPr>
                    <w:rFonts w:ascii="Times New Roman" w:hAnsi="Times New Roman" w:cs="Times New Roman"/>
                  </w:rPr>
                  <w:t>13</w:t>
                </w:r>
              </w:p>
            </w:tc>
          </w:tr>
        </w:tbl>
        <w:p w:rsidR="00007F76" w:rsidRPr="00794ED8" w:rsidRDefault="00007F76" w:rsidP="00007F76">
          <w:pPr>
            <w:spacing w:after="0"/>
            <w:jc w:val="both"/>
            <w:rPr>
              <w:rFonts w:ascii="Times New Roman" w:eastAsia="Times New Roman" w:hAnsi="Times New Roman" w:cs="Times New Roman"/>
              <w:color w:val="000000"/>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There are 13 units out of 133 units of vehicles did not pass the emission tests. It means there are about 9.77%. In 2019, percentage of vehicles that do not pass the emission tests is decreasing when it is compared to the data in 2015 in which there are 19% units of vehicles did not pass the emission tests. The presence of vehicles that do not pass the emission tests is still harmful for human health and environment. Hence, it is important to know why those vehicles failed the tests and how the owners of those vehicles can solve it.</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The failure to pass the emission test is caused by the level of CO, HC, and Particulate Matter exceeding the set standard. Untreated HC is caused by fuel that is not burnt in combustion. Unburnt fuel happens when there are influencing factors as follows. (1) Low compression pressure causes the quantity of burning fuel to decrease. The compression pressure determines the amount of compressed </w:t>
          </w:r>
          <w:proofErr w:type="spellStart"/>
          <w:r w:rsidRPr="00794ED8">
            <w:rPr>
              <w:rFonts w:ascii="Times New Roman" w:hAnsi="Times New Roman" w:cs="Times New Roman"/>
            </w:rPr>
            <w:t>aiir</w:t>
          </w:r>
          <w:proofErr w:type="spellEnd"/>
          <w:r w:rsidRPr="00794ED8">
            <w:rPr>
              <w:rFonts w:ascii="Times New Roman" w:hAnsi="Times New Roman" w:cs="Times New Roman"/>
            </w:rPr>
            <w:t xml:space="preserve"> temperature. This temperature is related to fuel evaporation. Low temperature causes fuel difficult to blend with air. As a result, the outcome of combustion still has some fuel. (2) The speed engine that rises suddenly causes the preparation time and combustion of the fuel and air mixture to be shorter. (3) HC concentration increase when the mixture of air and fuel is rich (λ&gt;1). It is caused by sparks that are not available long enough to burn the mixture. As a result, there are some fuels that do not burn and get out of the engine into HC. (4) Spark plug sparks too late from specifications 8-5° before TMA. As a result, the mixture that should be burnt is burnt late. The delay in combustion m</w:t>
          </w:r>
          <w:r w:rsidR="00067344" w:rsidRPr="00794ED8">
            <w:rPr>
              <w:rFonts w:ascii="Times New Roman" w:hAnsi="Times New Roman" w:cs="Times New Roman"/>
            </w:rPr>
            <w:t xml:space="preserve">akes some fuels </w:t>
          </w:r>
          <w:proofErr w:type="spellStart"/>
          <w:r w:rsidR="00067344" w:rsidRPr="00794ED8">
            <w:rPr>
              <w:rFonts w:ascii="Times New Roman" w:hAnsi="Times New Roman" w:cs="Times New Roman"/>
            </w:rPr>
            <w:t>unburnt</w:t>
          </w:r>
          <w:proofErr w:type="spellEnd"/>
          <w:r w:rsidR="00067344" w:rsidRPr="00794ED8">
            <w:rPr>
              <w:rFonts w:ascii="Times New Roman" w:hAnsi="Times New Roman" w:cs="Times New Roman"/>
            </w:rPr>
            <w:t xml:space="preserve"> (Kohler</w:t>
          </w:r>
          <w:r w:rsidRPr="00794ED8">
            <w:rPr>
              <w:rFonts w:ascii="Times New Roman" w:hAnsi="Times New Roman" w:cs="Times New Roman"/>
            </w:rPr>
            <w:t xml:space="preserve"> and </w:t>
          </w:r>
          <w:proofErr w:type="spellStart"/>
          <w:r w:rsidRPr="00794ED8">
            <w:rPr>
              <w:rFonts w:ascii="Times New Roman" w:hAnsi="Times New Roman" w:cs="Times New Roman"/>
            </w:rPr>
            <w:t>Allgeier</w:t>
          </w:r>
          <w:proofErr w:type="spellEnd"/>
          <w:r w:rsidRPr="00794ED8">
            <w:rPr>
              <w:rFonts w:ascii="Times New Roman" w:hAnsi="Times New Roman" w:cs="Times New Roman"/>
            </w:rPr>
            <w:t>, 2015).</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There are numbers of factors t</w:t>
          </w:r>
          <w:r w:rsidR="00067344" w:rsidRPr="00794ED8">
            <w:rPr>
              <w:rFonts w:ascii="Times New Roman" w:hAnsi="Times New Roman" w:cs="Times New Roman"/>
            </w:rPr>
            <w:t>hat affect untreated CO, that are</w:t>
          </w:r>
          <w:r w:rsidRPr="00794ED8">
            <w:rPr>
              <w:rFonts w:ascii="Times New Roman" w:hAnsi="Times New Roman" w:cs="Times New Roman"/>
            </w:rPr>
            <w:t xml:space="preserve"> (1) as with untreated HC emissions, the higher process temperatures that accompany high torque foster secondary reactions i</w:t>
          </w:r>
          <w:r w:rsidR="00067344" w:rsidRPr="00794ED8">
            <w:rPr>
              <w:rFonts w:ascii="Times New Roman" w:hAnsi="Times New Roman" w:cs="Times New Roman"/>
            </w:rPr>
            <w:t>n CO during the expansion phase,</w:t>
          </w:r>
          <w:r w:rsidRPr="00794ED8">
            <w:rPr>
              <w:rFonts w:ascii="Times New Roman" w:hAnsi="Times New Roman" w:cs="Times New Roman"/>
            </w:rPr>
            <w:t xml:space="preserve"> (2) CO emissions also mirror the pattern of HC emissions in their response to variations in engine speed, (Kohler, and </w:t>
          </w:r>
          <w:proofErr w:type="spellStart"/>
          <w:r w:rsidRPr="00794ED8">
            <w:rPr>
              <w:rFonts w:ascii="Times New Roman" w:hAnsi="Times New Roman" w:cs="Times New Roman"/>
            </w:rPr>
            <w:t>Allgeier</w:t>
          </w:r>
          <w:proofErr w:type="spellEnd"/>
          <w:r w:rsidRPr="00794ED8">
            <w:rPr>
              <w:rFonts w:ascii="Times New Roman" w:hAnsi="Times New Roman" w:cs="Times New Roman"/>
            </w:rPr>
            <w:t xml:space="preserve">, 2015), </w:t>
          </w:r>
          <w:r w:rsidR="00067344" w:rsidRPr="00794ED8">
            <w:rPr>
              <w:rFonts w:ascii="Times New Roman" w:hAnsi="Times New Roman" w:cs="Times New Roman"/>
            </w:rPr>
            <w:t xml:space="preserve">and </w:t>
          </w:r>
          <w:r w:rsidRPr="00794ED8">
            <w:rPr>
              <w:rFonts w:ascii="Times New Roman" w:hAnsi="Times New Roman" w:cs="Times New Roman"/>
            </w:rPr>
            <w:t>(3) the mixture of fuel and water affects CO gas. The richer the fuel is burnt, it will produce CO (</w:t>
          </w:r>
          <w:proofErr w:type="spellStart"/>
          <w:r w:rsidRPr="00794ED8">
            <w:rPr>
              <w:rFonts w:ascii="Times New Roman" w:hAnsi="Times New Roman" w:cs="Times New Roman"/>
            </w:rPr>
            <w:t>Arifin</w:t>
          </w:r>
          <w:proofErr w:type="spellEnd"/>
          <w:r w:rsidRPr="00794ED8">
            <w:rPr>
              <w:rFonts w:ascii="Times New Roman" w:hAnsi="Times New Roman" w:cs="Times New Roman"/>
            </w:rPr>
            <w:t xml:space="preserve"> and </w:t>
          </w:r>
          <w:proofErr w:type="spellStart"/>
          <w:r w:rsidRPr="00794ED8">
            <w:rPr>
              <w:rFonts w:ascii="Times New Roman" w:hAnsi="Times New Roman" w:cs="Times New Roman"/>
            </w:rPr>
            <w:t>Sukoco</w:t>
          </w:r>
          <w:proofErr w:type="spellEnd"/>
          <w:r w:rsidRPr="00794ED8">
            <w:rPr>
              <w:rFonts w:ascii="Times New Roman" w:hAnsi="Times New Roman" w:cs="Times New Roman"/>
            </w:rPr>
            <w:t>, 2009).</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Untreated Particulate Matter can be seen in vehicle fumes. Good vehicle fumes should not be coloured. If the smoke is white or black, then this indicates that there is a problem with the </w:t>
          </w:r>
          <w:r w:rsidRPr="00794ED8">
            <w:rPr>
              <w:rFonts w:ascii="Times New Roman" w:hAnsi="Times New Roman" w:cs="Times New Roman"/>
            </w:rPr>
            <w:lastRenderedPageBreak/>
            <w:t>concentration of exhaust gas. White smoke is thought to be timing injection too late or too early (</w:t>
          </w:r>
          <w:proofErr w:type="spellStart"/>
          <w:r w:rsidR="00166FF0" w:rsidRPr="00794ED8">
            <w:rPr>
              <w:rFonts w:ascii="Times New Roman" w:hAnsi="Times New Roman" w:cs="Times New Roman"/>
            </w:rPr>
            <w:t>Mohankumar</w:t>
          </w:r>
          <w:proofErr w:type="spellEnd"/>
          <w:r w:rsidR="00166FF0" w:rsidRPr="00794ED8">
            <w:rPr>
              <w:rFonts w:ascii="Times New Roman" w:hAnsi="Times New Roman" w:cs="Times New Roman"/>
            </w:rPr>
            <w:t xml:space="preserve"> and </w:t>
          </w:r>
          <w:proofErr w:type="spellStart"/>
          <w:r w:rsidR="00166FF0" w:rsidRPr="00794ED8">
            <w:rPr>
              <w:rFonts w:ascii="Times New Roman" w:hAnsi="Times New Roman" w:cs="Times New Roman"/>
            </w:rPr>
            <w:t>Senthilkumar</w:t>
          </w:r>
          <w:proofErr w:type="spellEnd"/>
          <w:r w:rsidR="00166FF0" w:rsidRPr="00794ED8">
            <w:rPr>
              <w:rFonts w:ascii="Times New Roman" w:hAnsi="Times New Roman" w:cs="Times New Roman"/>
            </w:rPr>
            <w:t>, 2017</w:t>
          </w:r>
          <w:r w:rsidRPr="00794ED8">
            <w:rPr>
              <w:rFonts w:ascii="Times New Roman" w:hAnsi="Times New Roman" w:cs="Times New Roman"/>
            </w:rPr>
            <w:t>). In diesel engine vehicles, the fuel is not injected at once into the cylinder, but it requires a certain period of time. The duration of injection of this fuel needs to be considered so that no fuel injection occurs after combustion process. If the timing of the injection is late, it will cause the fuel to just evaporate and come out along with the exhaust gas, and the shape becomes white smoke. Whereas, if timing of the injection is too early, it will cause a decrease in compression pressure. It is caused by the heat that partially absorbed by the injected fuel. As a result, the fuel has not been burnt as it is supposed to be and the combustion time is delayed (</w:t>
          </w:r>
          <w:r w:rsidR="00572D9C" w:rsidRPr="00794ED8">
            <w:rPr>
              <w:rFonts w:ascii="Times New Roman" w:hAnsi="Times New Roman" w:cs="Times New Roman"/>
            </w:rPr>
            <w:t>The Lecturer Team of Vehicle Diagnosis Subject, 2005</w:t>
          </w:r>
          <w:r w:rsidRPr="00794ED8">
            <w:rPr>
              <w:rFonts w:ascii="Times New Roman" w:hAnsi="Times New Roman" w:cs="Times New Roman"/>
            </w:rPr>
            <w:t xml:space="preserve">).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Black smoke is caused by too rich fuel. The amount of fuel is set by injector or nozzle. Nozzle functions to form fuel fog which is injected into the cylinder or combustion chamber (</w:t>
          </w:r>
          <w:r w:rsidR="00572D9C" w:rsidRPr="00794ED8">
            <w:rPr>
              <w:rFonts w:ascii="Times New Roman" w:hAnsi="Times New Roman" w:cs="Times New Roman"/>
            </w:rPr>
            <w:t>The Lecturer Team of Vehicle Diagnosis Subject, 2005</w:t>
          </w:r>
          <w:r w:rsidRPr="00794ED8">
            <w:rPr>
              <w:rFonts w:ascii="Times New Roman" w:hAnsi="Times New Roman" w:cs="Times New Roman"/>
            </w:rPr>
            <w:t>). Broken nozzle causes the rough pressure of fuel fouling shape. The shape of rough fog will make it difficult to evaporate. The fuel that has not evaporated but it has been exposed to high temperature will produce black carbon. In addition to injection timing, the low injection pressure can also cause the presence of particulate matter (</w:t>
          </w:r>
          <w:proofErr w:type="spellStart"/>
          <w:r w:rsidRPr="00794ED8">
            <w:rPr>
              <w:rFonts w:ascii="Times New Roman" w:hAnsi="Times New Roman" w:cs="Times New Roman"/>
            </w:rPr>
            <w:t>Zainal</w:t>
          </w:r>
          <w:proofErr w:type="spellEnd"/>
          <w:r w:rsidRPr="00794ED8">
            <w:rPr>
              <w:rFonts w:ascii="Times New Roman" w:hAnsi="Times New Roman" w:cs="Times New Roman"/>
            </w:rPr>
            <w:t xml:space="preserve"> and </w:t>
          </w:r>
          <w:proofErr w:type="spellStart"/>
          <w:r w:rsidRPr="00794ED8">
            <w:rPr>
              <w:rFonts w:ascii="Times New Roman" w:hAnsi="Times New Roman" w:cs="Times New Roman"/>
            </w:rPr>
            <w:t>Sukoco</w:t>
          </w:r>
          <w:proofErr w:type="spellEnd"/>
          <w:r w:rsidRPr="00794ED8">
            <w:rPr>
              <w:rFonts w:ascii="Times New Roman" w:hAnsi="Times New Roman" w:cs="Times New Roman"/>
            </w:rPr>
            <w:t xml:space="preserve">, 2009).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From these various caused, appeals are given to the owners of vehicles that do not pass the emission test. This appeal is meant to reduce CO, HC, and Particulate Matter produced by their vehicles. At least, there two ways of reducing emission gas emissions: by regular maintenance and by the use of fuel in accordance to the vehicle compression.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Regular maintenance is meant to maintain the vehicles in their maximum performance. This performance vehicles includes to motorized vehicle exhaust emission. According to the Law of Republic of Indonesia Number 22 (2009) concerning on the Land Traffic and Transport Article 48 states one of the required roadworthiness is exhaust gas emissions. So, if there is a vehicle exceeding the permitted gas emission limit, then the vehicle is not feasible to operate on the road. For this reason, vehicles need to get regular maintenance by replacing engine oil, clean air cleaner, adjust valve clearance, clean spark plug, adjust injection timing, </w:t>
          </w:r>
          <w:proofErr w:type="gramStart"/>
          <w:r w:rsidRPr="00794ED8">
            <w:rPr>
              <w:rFonts w:ascii="Times New Roman" w:hAnsi="Times New Roman" w:cs="Times New Roman"/>
            </w:rPr>
            <w:t>adjust</w:t>
          </w:r>
          <w:proofErr w:type="gramEnd"/>
          <w:r w:rsidRPr="00794ED8">
            <w:rPr>
              <w:rFonts w:ascii="Times New Roman" w:hAnsi="Times New Roman" w:cs="Times New Roman"/>
            </w:rPr>
            <w:t xml:space="preserve"> ignition timing, clean injector, and correct air fuel mixture (Deaton, 2006).</w:t>
          </w:r>
        </w:p>
        <w:p w:rsidR="00007F76" w:rsidRPr="00794ED8" w:rsidRDefault="00007F76" w:rsidP="00007F76">
          <w:pPr>
            <w:pStyle w:val="ListParagraph"/>
            <w:spacing w:after="0" w:line="240" w:lineRule="auto"/>
            <w:ind w:left="0"/>
            <w:jc w:val="both"/>
            <w:rPr>
              <w:rFonts w:ascii="Times New Roman" w:hAnsi="Times New Roman" w:cs="Times New Roman"/>
            </w:rPr>
          </w:pPr>
        </w:p>
        <w:p w:rsidR="00166FF0" w:rsidRPr="00794ED8" w:rsidRDefault="00007F76" w:rsidP="002257C2">
          <w:pPr>
            <w:pStyle w:val="ListParagraph"/>
            <w:spacing w:after="0" w:line="240" w:lineRule="auto"/>
            <w:ind w:left="0"/>
            <w:jc w:val="both"/>
            <w:rPr>
              <w:rFonts w:ascii="Times New Roman" w:hAnsi="Times New Roman" w:cs="Times New Roman"/>
              <w:color w:val="221F1F"/>
            </w:rPr>
          </w:pPr>
          <w:r w:rsidRPr="00794ED8">
            <w:rPr>
              <w:rFonts w:ascii="Times New Roman" w:hAnsi="Times New Roman" w:cs="Times New Roman"/>
            </w:rPr>
            <w:t>Furthermore, the use of fuel that is not in accordance with the vehicle compression will produce exhaust emissions. A</w:t>
          </w:r>
          <w:r w:rsidR="009D7C1D" w:rsidRPr="00794ED8">
            <w:rPr>
              <w:rFonts w:ascii="Times New Roman" w:hAnsi="Times New Roman" w:cs="Times New Roman"/>
            </w:rPr>
            <w:t xml:space="preserve">n owner of Toyota </w:t>
          </w:r>
          <w:proofErr w:type="spellStart"/>
          <w:r w:rsidR="009D7C1D" w:rsidRPr="00794ED8">
            <w:rPr>
              <w:rFonts w:ascii="Times New Roman" w:hAnsi="Times New Roman" w:cs="Times New Roman"/>
            </w:rPr>
            <w:t>Avanza</w:t>
          </w:r>
          <w:proofErr w:type="spellEnd"/>
          <w:r w:rsidR="009D7C1D" w:rsidRPr="00794ED8">
            <w:rPr>
              <w:rFonts w:ascii="Times New Roman" w:hAnsi="Times New Roman" w:cs="Times New Roman"/>
            </w:rPr>
            <w:t xml:space="preserve"> in 2019</w:t>
          </w:r>
          <w:r w:rsidRPr="00794ED8">
            <w:rPr>
              <w:rFonts w:ascii="Times New Roman" w:hAnsi="Times New Roman" w:cs="Times New Roman"/>
            </w:rPr>
            <w:t xml:space="preserve"> said that he always uses gasoline type </w:t>
          </w:r>
          <w:proofErr w:type="spellStart"/>
          <w:r w:rsidRPr="00794ED8">
            <w:rPr>
              <w:rFonts w:ascii="Times New Roman" w:hAnsi="Times New Roman" w:cs="Times New Roman"/>
              <w:i/>
            </w:rPr>
            <w:t>pertalite</w:t>
          </w:r>
          <w:proofErr w:type="spellEnd"/>
          <w:r w:rsidRPr="00794ED8">
            <w:rPr>
              <w:rFonts w:ascii="Times New Roman" w:hAnsi="Times New Roman" w:cs="Times New Roman"/>
            </w:rPr>
            <w:t xml:space="preserve">. </w:t>
          </w:r>
          <w:r w:rsidR="009D7C1D" w:rsidRPr="00794ED8">
            <w:rPr>
              <w:rFonts w:ascii="Times New Roman" w:hAnsi="Times New Roman" w:cs="Times New Roman"/>
            </w:rPr>
            <w:t xml:space="preserve">However, according to Toyota Motor </w:t>
          </w:r>
          <w:proofErr w:type="spellStart"/>
          <w:r w:rsidR="009D7C1D" w:rsidRPr="00794ED8">
            <w:rPr>
              <w:rFonts w:ascii="Times New Roman" w:hAnsi="Times New Roman" w:cs="Times New Roman"/>
              <w:lang w:val="en-US"/>
            </w:rPr>
            <w:t>Philipines</w:t>
          </w:r>
          <w:proofErr w:type="spellEnd"/>
          <w:r w:rsidR="009D7C1D" w:rsidRPr="00794ED8">
            <w:rPr>
              <w:rFonts w:ascii="Times New Roman" w:hAnsi="Times New Roman" w:cs="Times New Roman"/>
              <w:lang w:val="en-US"/>
            </w:rPr>
            <w:t xml:space="preserve"> Corporation</w:t>
          </w:r>
          <w:proofErr w:type="gramStart"/>
          <w:r w:rsidR="009D7C1D" w:rsidRPr="00794ED8">
            <w:rPr>
              <w:rFonts w:ascii="Times New Roman" w:hAnsi="Times New Roman" w:cs="Times New Roman"/>
            </w:rPr>
            <w:t>,</w:t>
          </w:r>
          <w:r w:rsidRPr="00794ED8">
            <w:rPr>
              <w:rFonts w:ascii="Times New Roman" w:hAnsi="Times New Roman" w:cs="Times New Roman"/>
            </w:rPr>
            <w:t>,</w:t>
          </w:r>
          <w:proofErr w:type="gramEnd"/>
          <w:r w:rsidRPr="00794ED8">
            <w:rPr>
              <w:rFonts w:ascii="Times New Roman" w:hAnsi="Times New Roman" w:cs="Times New Roman"/>
            </w:rPr>
            <w:t xml:space="preserve"> the compression </w:t>
          </w:r>
          <w:r w:rsidR="009D7C1D" w:rsidRPr="00794ED8">
            <w:rPr>
              <w:rFonts w:ascii="Times New Roman" w:hAnsi="Times New Roman" w:cs="Times New Roman"/>
            </w:rPr>
            <w:t>ratio</w:t>
          </w:r>
          <w:r w:rsidRPr="00794ED8">
            <w:rPr>
              <w:rFonts w:ascii="Times New Roman" w:hAnsi="Times New Roman" w:cs="Times New Roman"/>
            </w:rPr>
            <w:t xml:space="preserve"> is 11</w:t>
          </w:r>
          <w:r w:rsidR="009D7C1D" w:rsidRPr="00794ED8">
            <w:rPr>
              <w:rFonts w:ascii="Times New Roman" w:hAnsi="Times New Roman" w:cs="Times New Roman"/>
            </w:rPr>
            <w:t>,5</w:t>
          </w:r>
          <w:r w:rsidRPr="00794ED8">
            <w:rPr>
              <w:rFonts w:ascii="Times New Roman" w:hAnsi="Times New Roman" w:cs="Times New Roman"/>
            </w:rPr>
            <w:t xml:space="preserve">:1. The owner should use gasoline type </w:t>
          </w:r>
          <w:proofErr w:type="spellStart"/>
          <w:r w:rsidRPr="00794ED8">
            <w:rPr>
              <w:rFonts w:ascii="Times New Roman" w:hAnsi="Times New Roman" w:cs="Times New Roman"/>
              <w:i/>
            </w:rPr>
            <w:t>pertamax</w:t>
          </w:r>
          <w:proofErr w:type="spellEnd"/>
          <w:r w:rsidRPr="00794ED8">
            <w:rPr>
              <w:rFonts w:ascii="Times New Roman" w:hAnsi="Times New Roman" w:cs="Times New Roman"/>
            </w:rPr>
            <w:t xml:space="preserve"> which has RON 92, not </w:t>
          </w:r>
          <w:proofErr w:type="spellStart"/>
          <w:r w:rsidRPr="00794ED8">
            <w:rPr>
              <w:rFonts w:ascii="Times New Roman" w:hAnsi="Times New Roman" w:cs="Times New Roman"/>
              <w:i/>
            </w:rPr>
            <w:t>pertalite</w:t>
          </w:r>
          <w:proofErr w:type="spellEnd"/>
          <w:r w:rsidRPr="00794ED8">
            <w:rPr>
              <w:rFonts w:ascii="Times New Roman" w:hAnsi="Times New Roman" w:cs="Times New Roman"/>
            </w:rPr>
            <w:t xml:space="preserve"> which has RON 90. The unmatched values of RON and compression </w:t>
          </w:r>
          <w:r w:rsidR="009D7C1D" w:rsidRPr="00794ED8">
            <w:rPr>
              <w:rFonts w:ascii="Times New Roman" w:hAnsi="Times New Roman" w:cs="Times New Roman"/>
            </w:rPr>
            <w:t>ratio</w:t>
          </w:r>
          <w:r w:rsidRPr="00794ED8">
            <w:rPr>
              <w:rFonts w:ascii="Times New Roman" w:hAnsi="Times New Roman" w:cs="Times New Roman"/>
            </w:rPr>
            <w:t xml:space="preserve"> cause the gasoline burnt by the temperature in the cylinder before it ignited by the spark plugs (Ayala, </w:t>
          </w:r>
          <w:proofErr w:type="spellStart"/>
          <w:r w:rsidRPr="00794ED8">
            <w:rPr>
              <w:rFonts w:ascii="Times New Roman" w:hAnsi="Times New Roman" w:cs="Times New Roman"/>
            </w:rPr>
            <w:t>Gerty</w:t>
          </w:r>
          <w:proofErr w:type="spellEnd"/>
          <w:r w:rsidRPr="00794ED8">
            <w:rPr>
              <w:rFonts w:ascii="Times New Roman" w:hAnsi="Times New Roman" w:cs="Times New Roman"/>
            </w:rPr>
            <w:t xml:space="preserve">, and Heywood, 2006). Likewise, in diesel engine vehicles, lower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number means the higher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content in the fuel. </w:t>
          </w:r>
          <w:proofErr w:type="spellStart"/>
          <w:r w:rsidRPr="00794ED8">
            <w:rPr>
              <w:rFonts w:ascii="Times New Roman" w:hAnsi="Times New Roman" w:cs="Times New Roman"/>
            </w:rPr>
            <w:t>Cetan</w:t>
          </w:r>
          <w:proofErr w:type="spellEnd"/>
          <w:r w:rsidRPr="00794ED8">
            <w:rPr>
              <w:rFonts w:ascii="Times New Roman" w:hAnsi="Times New Roman" w:cs="Times New Roman"/>
              <w:lang w:val="id-ID"/>
            </w:rPr>
            <w:t>e</w:t>
          </w:r>
          <w:r w:rsidRPr="00794ED8">
            <w:rPr>
              <w:rFonts w:ascii="Times New Roman" w:hAnsi="Times New Roman" w:cs="Times New Roman"/>
            </w:rPr>
            <w:t xml:space="preserve"> number </w:t>
          </w:r>
          <w:r w:rsidRPr="00794ED8">
            <w:rPr>
              <w:rFonts w:ascii="Times New Roman" w:hAnsi="Times New Roman" w:cs="Times New Roman"/>
              <w:lang w:val="id-ID"/>
            </w:rPr>
            <w:t>that is</w:t>
          </w:r>
          <w:r w:rsidRPr="00794ED8">
            <w:rPr>
              <w:rFonts w:ascii="Times New Roman" w:hAnsi="Times New Roman" w:cs="Times New Roman"/>
            </w:rPr>
            <w:t xml:space="preserve"> unmatched with the specification causes th</w:t>
          </w:r>
          <w:r w:rsidR="00166FF0" w:rsidRPr="00794ED8">
            <w:rPr>
              <w:rFonts w:ascii="Times New Roman" w:hAnsi="Times New Roman" w:cs="Times New Roman"/>
            </w:rPr>
            <w:t>e increased opacity production (</w:t>
          </w:r>
          <w:proofErr w:type="spellStart"/>
          <w:r w:rsidR="00166FF0" w:rsidRPr="00794ED8">
            <w:rPr>
              <w:rFonts w:ascii="Times New Roman" w:hAnsi="Times New Roman" w:cs="Times New Roman"/>
            </w:rPr>
            <w:t>Cataluna</w:t>
          </w:r>
          <w:proofErr w:type="spellEnd"/>
          <w:r w:rsidR="00166FF0" w:rsidRPr="00794ED8">
            <w:rPr>
              <w:rFonts w:ascii="Times New Roman" w:hAnsi="Times New Roman" w:cs="Times New Roman"/>
            </w:rPr>
            <w:t xml:space="preserve"> and </w:t>
          </w:r>
          <w:proofErr w:type="spellStart"/>
          <w:r w:rsidR="00166FF0" w:rsidRPr="00794ED8">
            <w:rPr>
              <w:rFonts w:ascii="Times New Roman" w:hAnsi="Times New Roman" w:cs="Times New Roman"/>
            </w:rPr>
            <w:t>da</w:t>
          </w:r>
          <w:proofErr w:type="spellEnd"/>
          <w:r w:rsidR="00166FF0" w:rsidRPr="00794ED8">
            <w:rPr>
              <w:rFonts w:ascii="Times New Roman" w:hAnsi="Times New Roman" w:cs="Times New Roman"/>
            </w:rPr>
            <w:t xml:space="preserve"> Silva, 2012).</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proofErr w:type="spellStart"/>
          <w:r w:rsidRPr="00794ED8">
            <w:rPr>
              <w:rFonts w:ascii="Times New Roman" w:hAnsi="Times New Roman" w:cs="Times New Roman"/>
            </w:rPr>
            <w:t>Pertamina</w:t>
          </w:r>
          <w:proofErr w:type="spellEnd"/>
          <w:r w:rsidRPr="00794ED8">
            <w:rPr>
              <w:rFonts w:ascii="Times New Roman" w:hAnsi="Times New Roman" w:cs="Times New Roman"/>
            </w:rPr>
            <w:t xml:space="preserve">, the State Oil and Natural Gas Mining Company, has issued some variants of gasoline and gas oil. They are (1) </w:t>
          </w:r>
          <w:proofErr w:type="spellStart"/>
          <w:r w:rsidRPr="00794ED8">
            <w:rPr>
              <w:rFonts w:ascii="Times New Roman" w:hAnsi="Times New Roman" w:cs="Times New Roman"/>
            </w:rPr>
            <w:t>pertamax</w:t>
          </w:r>
          <w:proofErr w:type="spellEnd"/>
          <w:r w:rsidRPr="00794ED8">
            <w:rPr>
              <w:rFonts w:ascii="Times New Roman" w:hAnsi="Times New Roman" w:cs="Times New Roman"/>
            </w:rPr>
            <w:t xml:space="preserve"> racing which has RON 100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more than 13:1, (2) </w:t>
          </w:r>
          <w:proofErr w:type="spellStart"/>
          <w:r w:rsidRPr="00794ED8">
            <w:rPr>
              <w:rFonts w:ascii="Times New Roman" w:hAnsi="Times New Roman" w:cs="Times New Roman"/>
            </w:rPr>
            <w:t>pertamax</w:t>
          </w:r>
          <w:proofErr w:type="spellEnd"/>
          <w:r w:rsidRPr="00794ED8">
            <w:rPr>
              <w:rFonts w:ascii="Times New Roman" w:hAnsi="Times New Roman" w:cs="Times New Roman"/>
            </w:rPr>
            <w:t xml:space="preserve"> turbo which has RON 98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11:1 up to 12:1, (3) </w:t>
          </w:r>
          <w:proofErr w:type="spellStart"/>
          <w:r w:rsidRPr="00794ED8">
            <w:rPr>
              <w:rFonts w:ascii="Times New Roman" w:hAnsi="Times New Roman" w:cs="Times New Roman"/>
              <w:i/>
            </w:rPr>
            <w:t>pertamax</w:t>
          </w:r>
          <w:proofErr w:type="spellEnd"/>
          <w:r w:rsidRPr="00794ED8">
            <w:rPr>
              <w:rFonts w:ascii="Times New Roman" w:hAnsi="Times New Roman" w:cs="Times New Roman"/>
            </w:rPr>
            <w:t xml:space="preserve"> which has RON 92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10:1 up to 11:1, (4) </w:t>
          </w:r>
          <w:proofErr w:type="spellStart"/>
          <w:r w:rsidRPr="00794ED8">
            <w:rPr>
              <w:rFonts w:ascii="Times New Roman" w:hAnsi="Times New Roman" w:cs="Times New Roman"/>
              <w:i/>
            </w:rPr>
            <w:t>pertalite</w:t>
          </w:r>
          <w:proofErr w:type="spellEnd"/>
          <w:r w:rsidRPr="00794ED8">
            <w:rPr>
              <w:rFonts w:ascii="Times New Roman" w:hAnsi="Times New Roman" w:cs="Times New Roman"/>
            </w:rPr>
            <w:t xml:space="preserve"> which has RON 90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9:1 up to 10:1, and (5) </w:t>
          </w:r>
          <w:r w:rsidRPr="00794ED8">
            <w:rPr>
              <w:rFonts w:ascii="Times New Roman" w:hAnsi="Times New Roman" w:cs="Times New Roman"/>
              <w:i/>
            </w:rPr>
            <w:t>premium</w:t>
          </w:r>
          <w:r w:rsidRPr="00794ED8">
            <w:rPr>
              <w:rFonts w:ascii="Times New Roman" w:hAnsi="Times New Roman" w:cs="Times New Roman"/>
            </w:rPr>
            <w:t xml:space="preserve"> which has RON 88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lower than 9:1. While the gas oil variants are: (1) </w:t>
          </w:r>
          <w:proofErr w:type="spellStart"/>
          <w:r w:rsidRPr="00794ED8">
            <w:rPr>
              <w:rFonts w:ascii="Times New Roman" w:hAnsi="Times New Roman" w:cs="Times New Roman"/>
              <w:i/>
            </w:rPr>
            <w:t>pertamina</w:t>
          </w:r>
          <w:proofErr w:type="spellEnd"/>
          <w:r w:rsidRPr="00794ED8">
            <w:rPr>
              <w:rFonts w:ascii="Times New Roman" w:hAnsi="Times New Roman" w:cs="Times New Roman"/>
              <w:i/>
            </w:rPr>
            <w:t xml:space="preserve"> </w:t>
          </w:r>
          <w:proofErr w:type="spellStart"/>
          <w:r w:rsidRPr="00794ED8">
            <w:rPr>
              <w:rFonts w:ascii="Times New Roman" w:hAnsi="Times New Roman" w:cs="Times New Roman"/>
              <w:i/>
            </w:rPr>
            <w:t>dex</w:t>
          </w:r>
          <w:proofErr w:type="spellEnd"/>
          <w:r w:rsidRPr="00794ED8">
            <w:rPr>
              <w:rFonts w:ascii="Times New Roman" w:hAnsi="Times New Roman" w:cs="Times New Roman"/>
            </w:rPr>
            <w:t xml:space="preserve"> which has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53 with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less than 300ppm, (2) </w:t>
          </w:r>
          <w:proofErr w:type="spellStart"/>
          <w:r w:rsidRPr="00794ED8">
            <w:rPr>
              <w:rFonts w:ascii="Times New Roman" w:hAnsi="Times New Roman" w:cs="Times New Roman"/>
              <w:i/>
            </w:rPr>
            <w:t>dexlite</w:t>
          </w:r>
          <w:proofErr w:type="spellEnd"/>
          <w:r w:rsidRPr="00794ED8">
            <w:rPr>
              <w:rFonts w:ascii="Times New Roman" w:hAnsi="Times New Roman" w:cs="Times New Roman"/>
            </w:rPr>
            <w:t xml:space="preserve"> which has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51 with maximum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1200ppm, and (3) diesel </w:t>
          </w:r>
          <w:r w:rsidR="00067344" w:rsidRPr="00794ED8">
            <w:rPr>
              <w:rFonts w:ascii="Times New Roman" w:hAnsi="Times New Roman" w:cs="Times New Roman"/>
            </w:rPr>
            <w:t xml:space="preserve">oil </w:t>
          </w:r>
          <w:r w:rsidRPr="00794ED8">
            <w:rPr>
              <w:rFonts w:ascii="Times New Roman" w:hAnsi="Times New Roman" w:cs="Times New Roman"/>
            </w:rPr>
            <w:t xml:space="preserve">which has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48 with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2500 ppm. </w:t>
          </w:r>
        </w:p>
        <w:p w:rsidR="003D303A" w:rsidRPr="00794ED8" w:rsidRDefault="007F5629" w:rsidP="00007F76">
          <w:pPr>
            <w:pStyle w:val="ListParagraph"/>
            <w:spacing w:after="0" w:line="240" w:lineRule="auto"/>
            <w:ind w:left="0"/>
            <w:jc w:val="both"/>
            <w:rPr>
              <w:rFonts w:ascii="Times New Roman" w:hAnsi="Times New Roman" w:cs="Times New Roman"/>
            </w:rPr>
          </w:pPr>
        </w:p>
      </w:sdtContent>
    </w:sdt>
    <w:sdt>
      <w:sdtPr>
        <w:rPr>
          <w:rFonts w:ascii="Times New Roman" w:hAnsi="Times New Roman" w:cs="Times New Roman"/>
        </w:rPr>
        <w:tag w:val="goog_rdk_75"/>
        <w:id w:val="5161572"/>
      </w:sdtPr>
      <w:sdtContent>
        <w:p w:rsidR="003D303A" w:rsidRPr="00794ED8" w:rsidRDefault="0006734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Conclusion</w:t>
          </w:r>
        </w:p>
      </w:sdtContent>
    </w:sdt>
    <w:sdt>
      <w:sdtPr>
        <w:rPr>
          <w:rFonts w:ascii="Times New Roman" w:hAnsi="Times New Roman" w:cs="Times New Roman"/>
        </w:rPr>
        <w:tag w:val="goog_rdk_76"/>
        <w:id w:val="5161573"/>
      </w:sdtPr>
      <w:sdtContent>
        <w:p w:rsidR="003D303A" w:rsidRPr="00794ED8" w:rsidRDefault="0049559C">
          <w:pPr>
            <w:spacing w:after="0"/>
            <w:jc w:val="both"/>
            <w:rPr>
              <w:rFonts w:ascii="Times New Roman" w:eastAsia="Times New Roman" w:hAnsi="Times New Roman" w:cs="Times New Roman"/>
              <w:color w:val="000000"/>
            </w:rPr>
          </w:pPr>
          <w:r w:rsidRPr="00794ED8">
            <w:rPr>
              <w:rFonts w:ascii="Times New Roman" w:hAnsi="Times New Roman" w:cs="Times New Roman"/>
              <w:lang w:val="en-US"/>
            </w:rPr>
            <w:t>Based on the results of the discussion above, it can be concluded that the quality of motor vehi</w:t>
          </w:r>
          <w:r w:rsidR="00B9339D" w:rsidRPr="00794ED8">
            <w:rPr>
              <w:rFonts w:ascii="Times New Roman" w:hAnsi="Times New Roman" w:cs="Times New Roman"/>
              <w:lang w:val="en-US"/>
            </w:rPr>
            <w:t xml:space="preserve">cle exhaust emissions in </w:t>
          </w:r>
          <w:proofErr w:type="spellStart"/>
          <w:r w:rsidR="00B9339D" w:rsidRPr="00794ED8">
            <w:rPr>
              <w:rFonts w:ascii="Times New Roman" w:hAnsi="Times New Roman" w:cs="Times New Roman"/>
              <w:lang w:val="en-US"/>
            </w:rPr>
            <w:t>Sleman</w:t>
          </w:r>
          <w:proofErr w:type="spellEnd"/>
          <w:r w:rsidR="00B9339D" w:rsidRPr="00794ED8">
            <w:rPr>
              <w:rFonts w:ascii="Times New Roman" w:hAnsi="Times New Roman" w:cs="Times New Roman"/>
              <w:lang w:val="en-US"/>
            </w:rPr>
            <w:t xml:space="preserve">, Indonesia </w:t>
          </w:r>
          <w:r w:rsidRPr="00794ED8">
            <w:rPr>
              <w:rFonts w:ascii="Times New Roman" w:hAnsi="Times New Roman" w:cs="Times New Roman"/>
              <w:lang w:val="en-US"/>
            </w:rPr>
            <w:t xml:space="preserve">in 2019 is below the exhaust gas emission quality standard. However, there are still 13 out of 133 vehicles that did not pass the emissions test. Because there are vehicles that do not pass, the vehicle owner needs to be warned to carry out regular vehicle maintenance and use fuel in accordance with the </w:t>
          </w:r>
          <w:r w:rsidR="009D7C1D" w:rsidRPr="00794ED8">
            <w:rPr>
              <w:rFonts w:ascii="Times New Roman" w:hAnsi="Times New Roman" w:cs="Times New Roman"/>
              <w:lang w:val="en-US"/>
            </w:rPr>
            <w:t>ratio</w:t>
          </w:r>
          <w:r w:rsidRPr="00794ED8">
            <w:rPr>
              <w:rFonts w:ascii="Times New Roman" w:hAnsi="Times New Roman" w:cs="Times New Roman"/>
              <w:lang w:val="en-US"/>
            </w:rPr>
            <w:t xml:space="preserve"> of vehicle compression.</w:t>
          </w:r>
        </w:p>
      </w:sdtContent>
    </w:sdt>
    <w:sdt>
      <w:sdtPr>
        <w:rPr>
          <w:rFonts w:ascii="Times New Roman" w:hAnsi="Times New Roman" w:cs="Times New Roman"/>
        </w:rPr>
        <w:tag w:val="goog_rdk_77"/>
        <w:id w:val="5161574"/>
        <w:showingPlcHdr/>
      </w:sdtPr>
      <w:sdtContent>
        <w:p w:rsidR="003D303A" w:rsidRPr="00794ED8" w:rsidRDefault="00007F76">
          <w:pPr>
            <w:spacing w:after="0"/>
            <w:rPr>
              <w:rFonts w:ascii="Times New Roman" w:eastAsia="Times New Roman" w:hAnsi="Times New Roman" w:cs="Times New Roman"/>
              <w:color w:val="000000"/>
            </w:rPr>
          </w:pPr>
          <w:r w:rsidRPr="00794ED8">
            <w:rPr>
              <w:rFonts w:ascii="Times New Roman" w:hAnsi="Times New Roman" w:cs="Times New Roman"/>
            </w:rPr>
            <w:t xml:space="preserve">     </w:t>
          </w:r>
        </w:p>
      </w:sdtContent>
    </w:sdt>
    <w:sdt>
      <w:sdtPr>
        <w:rPr>
          <w:rFonts w:ascii="Times New Roman" w:hAnsi="Times New Roman" w:cs="Times New Roman"/>
        </w:rPr>
        <w:tag w:val="goog_rdk_78"/>
        <w:id w:val="5161575"/>
      </w:sdtPr>
      <w:sdtContent>
        <w:p w:rsidR="003D303A" w:rsidRPr="00794ED8" w:rsidRDefault="00067344">
          <w:pPr>
            <w:spacing w:after="0"/>
            <w:rPr>
              <w:rFonts w:ascii="Times New Roman" w:eastAsia="Times New Roman" w:hAnsi="Times New Roman" w:cs="Times New Roman"/>
              <w:b/>
            </w:rPr>
          </w:pPr>
          <w:r w:rsidRPr="00794ED8">
            <w:rPr>
              <w:rFonts w:ascii="Times New Roman" w:eastAsia="Times New Roman" w:hAnsi="Times New Roman" w:cs="Times New Roman"/>
              <w:b/>
            </w:rPr>
            <w:t>Acknowledgments</w:t>
          </w:r>
        </w:p>
      </w:sdtContent>
    </w:sdt>
    <w:sdt>
      <w:sdtPr>
        <w:rPr>
          <w:rFonts w:ascii="Times New Roman" w:hAnsi="Times New Roman" w:cs="Times New Roman"/>
        </w:rPr>
        <w:tag w:val="goog_rdk_79"/>
        <w:id w:val="5161576"/>
      </w:sdtPr>
      <w:sdtContent>
        <w:p w:rsidR="003D303A" w:rsidRPr="00794ED8" w:rsidRDefault="007F5629" w:rsidP="0019516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rPr>
                <w:rFonts w:ascii="Times New Roman" w:hAnsi="Times New Roman" w:cs="Times New Roman"/>
              </w:rPr>
              <w:tag w:val="goog_rdk_79"/>
              <w:id w:val="5161707"/>
            </w:sdtPr>
            <w:sdtContent>
              <w:r w:rsidR="00195163">
                <w:rPr>
                  <w:rFonts w:ascii="Times New Roman" w:hAnsi="Times New Roman" w:cs="Times New Roman"/>
                </w:rPr>
                <w:t>T</w:t>
              </w:r>
              <w:r w:rsidR="009A459B" w:rsidRPr="00794ED8">
                <w:rPr>
                  <w:rFonts w:ascii="Times New Roman" w:hAnsi="Times New Roman" w:cs="Times New Roman"/>
                  <w:lang w:val="en-US"/>
                </w:rPr>
                <w:t xml:space="preserve">hanks to Environmental Agency of </w:t>
              </w:r>
              <w:proofErr w:type="spellStart"/>
              <w:r w:rsidR="009A459B" w:rsidRPr="00794ED8">
                <w:rPr>
                  <w:rFonts w:ascii="Times New Roman" w:hAnsi="Times New Roman" w:cs="Times New Roman"/>
                  <w:lang w:val="en-US"/>
                </w:rPr>
                <w:t>Sleman</w:t>
              </w:r>
              <w:proofErr w:type="spellEnd"/>
              <w:r w:rsidR="009A459B" w:rsidRPr="00794ED8">
                <w:rPr>
                  <w:rFonts w:ascii="Times New Roman" w:hAnsi="Times New Roman" w:cs="Times New Roman"/>
                  <w:lang w:val="en-US"/>
                </w:rPr>
                <w:t xml:space="preserve"> Regency for collaborating with </w:t>
              </w:r>
              <w:proofErr w:type="spellStart"/>
              <w:r w:rsidR="009A459B" w:rsidRPr="00794ED8">
                <w:rPr>
                  <w:rFonts w:ascii="Times New Roman" w:hAnsi="Times New Roman" w:cs="Times New Roman"/>
                  <w:lang w:val="en-US"/>
                </w:rPr>
                <w:t>Departement</w:t>
              </w:r>
              <w:proofErr w:type="spellEnd"/>
              <w:r w:rsidR="009A459B" w:rsidRPr="00794ED8">
                <w:rPr>
                  <w:rFonts w:ascii="Times New Roman" w:hAnsi="Times New Roman" w:cs="Times New Roman"/>
                  <w:lang w:val="en-US"/>
                </w:rPr>
                <w:t xml:space="preserve"> of Automotive Engineering Education, Faculty of Engineering at State University of Yogyakarta in Blue Sky Program</w:t>
              </w:r>
            </w:sdtContent>
          </w:sdt>
          <w:r w:rsidR="00067344" w:rsidRPr="00794ED8">
            <w:rPr>
              <w:rFonts w:ascii="Times New Roman" w:eastAsia="Times New Roman" w:hAnsi="Times New Roman" w:cs="Times New Roman"/>
              <w:color w:val="000000"/>
            </w:rPr>
            <w:t>.</w:t>
          </w:r>
        </w:p>
      </w:sdtContent>
    </w:sdt>
    <w:sdt>
      <w:sdtPr>
        <w:rPr>
          <w:rFonts w:ascii="Times New Roman" w:hAnsi="Times New Roman" w:cs="Times New Roman"/>
        </w:rPr>
        <w:tag w:val="goog_rdk_80"/>
        <w:id w:val="5161577"/>
        <w:showingPlcHdr/>
      </w:sdtPr>
      <w:sdtContent>
        <w:p w:rsidR="003D303A" w:rsidRPr="00794ED8" w:rsidRDefault="00EC49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794ED8">
            <w:rPr>
              <w:rFonts w:ascii="Times New Roman" w:hAnsi="Times New Roman" w:cs="Times New Roman"/>
            </w:rPr>
            <w:t xml:space="preserve">     </w:t>
          </w:r>
        </w:p>
      </w:sdtContent>
    </w:sdt>
    <w:sdt>
      <w:sdtPr>
        <w:rPr>
          <w:rFonts w:ascii="Times New Roman" w:hAnsi="Times New Roman" w:cs="Times New Roman"/>
        </w:rPr>
        <w:tag w:val="goog_rdk_81"/>
        <w:id w:val="5161578"/>
      </w:sdtPr>
      <w:sdtContent>
        <w:p w:rsidR="003D303A" w:rsidRPr="00794ED8" w:rsidRDefault="0006734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 xml:space="preserve">References </w:t>
          </w:r>
        </w:p>
      </w:sdtContent>
    </w:sdt>
    <w:sdt>
      <w:sdtPr>
        <w:rPr>
          <w:rFonts w:ascii="Times New Roman" w:hAnsi="Times New Roman" w:cs="Times New Roman"/>
        </w:rPr>
        <w:tag w:val="goog_rdk_82"/>
        <w:id w:val="5161579"/>
      </w:sdtPr>
      <w:sdtContent>
        <w:sdt>
          <w:sdtPr>
            <w:rPr>
              <w:rFonts w:ascii="Times New Roman" w:hAnsi="Times New Roman" w:cs="Times New Roman"/>
            </w:rPr>
            <w:tag w:val="goog_rdk_85"/>
            <w:id w:val="5162130"/>
          </w:sdtPr>
          <w:sdtContent>
            <w:p w:rsidR="00326662" w:rsidRPr="00794ED8" w:rsidRDefault="00815809" w:rsidP="00326662">
              <w:pPr>
                <w:tabs>
                  <w:tab w:val="left" w:pos="851"/>
                </w:tabs>
                <w:autoSpaceDE w:val="0"/>
                <w:autoSpaceDN w:val="0"/>
                <w:adjustRightInd w:val="0"/>
                <w:spacing w:after="0" w:line="240" w:lineRule="auto"/>
                <w:ind w:left="567" w:hanging="567"/>
                <w:jc w:val="both"/>
                <w:rPr>
                  <w:rFonts w:ascii="Times New Roman" w:hAnsi="Times New Roman" w:cs="Times New Roman"/>
                </w:rPr>
              </w:pPr>
              <w:r w:rsidRPr="00794ED8">
                <w:rPr>
                  <w:rFonts w:ascii="Times New Roman" w:hAnsi="Times New Roman" w:cs="Times New Roman"/>
                </w:rPr>
                <w:t>[</w:t>
              </w:r>
              <w:r w:rsidRPr="00794ED8">
                <w:rPr>
                  <w:rFonts w:ascii="Times New Roman" w:eastAsia="Times New Roman" w:hAnsi="Times New Roman" w:cs="Times New Roman"/>
                  <w:color w:val="000000"/>
                </w:rPr>
                <w:t>1]</w:t>
              </w:r>
              <w:r w:rsidRPr="00794ED8">
                <w:rPr>
                  <w:rFonts w:ascii="Times New Roman" w:eastAsia="Times New Roman" w:hAnsi="Times New Roman" w:cs="Times New Roman"/>
                  <w:color w:val="000000"/>
                </w:rPr>
                <w:tab/>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Central Bureau of Statistics 2017 </w:t>
              </w:r>
              <w:r w:rsidRPr="00794ED8">
                <w:rPr>
                  <w:rFonts w:ascii="Times New Roman" w:hAnsi="Times New Roman" w:cs="Times New Roman"/>
                  <w:i/>
                </w:rPr>
                <w:t>The</w:t>
              </w:r>
              <w:r w:rsidRPr="00794ED8">
                <w:rPr>
                  <w:rFonts w:ascii="Times New Roman" w:hAnsi="Times New Roman" w:cs="Times New Roman"/>
                </w:rPr>
                <w:t xml:space="preserve"> </w:t>
              </w:r>
              <w:r w:rsidRPr="00794ED8">
                <w:rPr>
                  <w:rFonts w:ascii="Times New Roman" w:hAnsi="Times New Roman" w:cs="Times New Roman"/>
                  <w:bCs/>
                  <w:i/>
                  <w:color w:val="000000"/>
                  <w:shd w:val="clear" w:color="auto" w:fill="FFFFFF"/>
                </w:rPr>
                <w:t xml:space="preserve">Number of registered Vehicles according to the </w:t>
              </w:r>
              <w:r w:rsidRPr="00794ED8">
                <w:rPr>
                  <w:rFonts w:ascii="Times New Roman" w:eastAsia="Times New Roman" w:hAnsi="Times New Roman" w:cs="Times New Roman"/>
                  <w:color w:val="000000"/>
                </w:rPr>
                <w:tab/>
              </w:r>
              <w:r w:rsidRPr="00794ED8">
                <w:rPr>
                  <w:rFonts w:ascii="Times New Roman" w:hAnsi="Times New Roman" w:cs="Times New Roman"/>
                  <w:bCs/>
                  <w:i/>
                  <w:color w:val="000000"/>
                  <w:shd w:val="clear" w:color="auto" w:fill="FFFFFF"/>
                </w:rPr>
                <w:t xml:space="preserve">types in </w:t>
              </w:r>
              <w:proofErr w:type="spellStart"/>
              <w:r w:rsidRPr="00794ED8">
                <w:rPr>
                  <w:rFonts w:ascii="Times New Roman" w:hAnsi="Times New Roman" w:cs="Times New Roman"/>
                  <w:bCs/>
                  <w:i/>
                  <w:color w:val="000000"/>
                  <w:shd w:val="clear" w:color="auto" w:fill="FFFFFF"/>
                </w:rPr>
                <w:t>Sleman</w:t>
              </w:r>
              <w:proofErr w:type="spellEnd"/>
              <w:r w:rsidRPr="00794ED8">
                <w:rPr>
                  <w:rFonts w:ascii="Times New Roman" w:hAnsi="Times New Roman" w:cs="Times New Roman"/>
                  <w:bCs/>
                  <w:i/>
                  <w:color w:val="000000"/>
                  <w:shd w:val="clear" w:color="auto" w:fill="FFFFFF"/>
                </w:rPr>
                <w:t xml:space="preserve"> Regency expected Military Vehicles in 2015-2016</w:t>
              </w:r>
              <w:r w:rsidRPr="00794ED8">
                <w:rPr>
                  <w:rFonts w:ascii="Times New Roman" w:hAnsi="Times New Roman" w:cs="Times New Roman"/>
                  <w:lang w:val="en-US"/>
                </w:rPr>
                <w:t xml:space="preserve"> Retrieved from </w:t>
              </w:r>
              <w:r w:rsidRPr="00794ED8">
                <w:rPr>
                  <w:rFonts w:ascii="Times New Roman" w:eastAsia="Times New Roman" w:hAnsi="Times New Roman" w:cs="Times New Roman"/>
                  <w:color w:val="000000"/>
                </w:rPr>
                <w:tab/>
              </w:r>
              <w:hyperlink r:id="rId8" w:history="1">
                <w:r w:rsidRPr="00794ED8">
                  <w:rPr>
                    <w:rStyle w:val="Hyperlink"/>
                    <w:rFonts w:ascii="Times New Roman" w:hAnsi="Times New Roman" w:cs="Times New Roman"/>
                    <w:color w:val="000000" w:themeColor="text1"/>
                    <w:u w:val="none"/>
                  </w:rPr>
                  <w:t>https://slemankab.bps.go.id/statictable/2017/11/15/249/jumlah-kendaraan-bermotor-yang-</w:t>
                </w:r>
                <w:r w:rsidRPr="00794ED8">
                  <w:rPr>
                    <w:rStyle w:val="Hyperlink"/>
                    <w:rFonts w:ascii="Times New Roman" w:eastAsia="Times New Roman" w:hAnsi="Times New Roman" w:cs="Times New Roman"/>
                    <w:color w:val="000000" w:themeColor="text1"/>
                    <w:u w:val="none"/>
                  </w:rPr>
                  <w:tab/>
                </w:r>
                <w:r w:rsidRPr="00794ED8">
                  <w:rPr>
                    <w:rStyle w:val="Hyperlink"/>
                    <w:rFonts w:ascii="Times New Roman" w:hAnsi="Times New Roman" w:cs="Times New Roman"/>
                    <w:color w:val="000000" w:themeColor="text1"/>
                    <w:u w:val="none"/>
                  </w:rPr>
                  <w:t>terdaftar-menurut-jenisnya-di-kabupaten-sleman-kecuali-milik-tni-2015-2016.html</w:t>
                </w:r>
              </w:hyperlink>
            </w:p>
            <w:p w:rsidR="00326662" w:rsidRPr="00794ED8" w:rsidRDefault="00326662" w:rsidP="00AF69B7">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rPr>
                <w:t>[2]</w:t>
              </w:r>
              <w:r w:rsidRPr="00794ED8">
                <w:rPr>
                  <w:rFonts w:ascii="Times New Roman" w:hAnsi="Times New Roman" w:cs="Times New Roman"/>
                </w:rPr>
                <w:tab/>
              </w:r>
              <w:r w:rsidR="0005325F" w:rsidRPr="00794ED8">
                <w:rPr>
                  <w:rFonts w:ascii="Times New Roman" w:hAnsi="Times New Roman" w:cs="Times New Roman"/>
                </w:rPr>
                <w:t>Ackerman M</w:t>
              </w:r>
              <w:r w:rsidR="00AF69B7" w:rsidRPr="00794ED8">
                <w:rPr>
                  <w:rFonts w:ascii="Times New Roman" w:hAnsi="Times New Roman" w:cs="Times New Roman"/>
                </w:rPr>
                <w:t xml:space="preserve"> Davies T Jefferson C </w:t>
              </w:r>
              <w:proofErr w:type="spellStart"/>
              <w:r w:rsidR="00AF69B7" w:rsidRPr="00794ED8">
                <w:rPr>
                  <w:rFonts w:ascii="Times New Roman" w:hAnsi="Times New Roman" w:cs="Times New Roman"/>
                </w:rPr>
                <w:t>Longhust</w:t>
              </w:r>
              <w:proofErr w:type="spellEnd"/>
              <w:r w:rsidR="00AF69B7" w:rsidRPr="00794ED8">
                <w:rPr>
                  <w:rFonts w:ascii="Times New Roman" w:hAnsi="Times New Roman" w:cs="Times New Roman"/>
                </w:rPr>
                <w:t xml:space="preserve"> J and</w:t>
              </w:r>
              <w:r w:rsidR="0089506A" w:rsidRPr="00794ED8">
                <w:rPr>
                  <w:rFonts w:ascii="Times New Roman" w:hAnsi="Times New Roman" w:cs="Times New Roman"/>
                </w:rPr>
                <w:t xml:space="preserve"> Marquez J 2002</w:t>
              </w:r>
              <w:r w:rsidR="00AF69B7" w:rsidRPr="00794ED8">
                <w:rPr>
                  <w:rFonts w:ascii="Times New Roman" w:hAnsi="Times New Roman" w:cs="Times New Roman"/>
                </w:rPr>
                <w:t xml:space="preserve"> </w:t>
              </w:r>
              <w:r w:rsidR="00794ED8" w:rsidRPr="00794ED8">
                <w:rPr>
                  <w:rFonts w:ascii="Times New Roman" w:hAnsi="Times New Roman" w:cs="Times New Roman"/>
                </w:rPr>
                <w:t xml:space="preserve">Advances in Transport, Urban Transport VIII: Urban Transport and the Environment in the 21st Century, </w:t>
              </w:r>
              <w:proofErr w:type="spellStart"/>
              <w:r w:rsidR="00794ED8" w:rsidRPr="00794ED8">
                <w:rPr>
                  <w:rFonts w:ascii="Times New Roman" w:hAnsi="Times New Roman" w:cs="Times New Roman"/>
                </w:rPr>
                <w:t>e</w:t>
              </w:r>
              <w:r w:rsidR="00F86789" w:rsidRPr="00794ED8">
                <w:rPr>
                  <w:rFonts w:ascii="Times New Roman" w:hAnsi="Times New Roman" w:cs="Times New Roman"/>
                </w:rPr>
                <w:t>d</w:t>
              </w:r>
              <w:proofErr w:type="spellEnd"/>
              <w:r w:rsidR="00F86789" w:rsidRPr="00794ED8">
                <w:rPr>
                  <w:rFonts w:ascii="Times New Roman" w:hAnsi="Times New Roman" w:cs="Times New Roman"/>
                </w:rPr>
                <w:t xml:space="preserve"> </w:t>
              </w:r>
              <w:hyperlink r:id="rId9" w:history="1">
                <w:r w:rsidR="00F86789" w:rsidRPr="00794ED8">
                  <w:rPr>
                    <w:rStyle w:val="Hyperlink"/>
                    <w:rFonts w:ascii="Times New Roman" w:hAnsi="Times New Roman" w:cs="Times New Roman"/>
                    <w:color w:val="000000" w:themeColor="text1"/>
                    <w:u w:val="none"/>
                    <w:shd w:val="clear" w:color="auto" w:fill="FFFFFF"/>
                  </w:rPr>
                  <w:t xml:space="preserve">L J </w:t>
                </w:r>
                <w:proofErr w:type="spellStart"/>
                <w:r w:rsidR="00F86789" w:rsidRPr="00794ED8">
                  <w:rPr>
                    <w:rStyle w:val="Hyperlink"/>
                    <w:rFonts w:ascii="Times New Roman" w:hAnsi="Times New Roman" w:cs="Times New Roman"/>
                    <w:color w:val="000000" w:themeColor="text1"/>
                    <w:u w:val="none"/>
                    <w:shd w:val="clear" w:color="auto" w:fill="FFFFFF"/>
                  </w:rPr>
                  <w:t>Sucharov</w:t>
                </w:r>
                <w:proofErr w:type="spellEnd"/>
              </w:hyperlink>
              <w:r w:rsidR="00F86789" w:rsidRPr="00794ED8">
                <w:rPr>
                  <w:rStyle w:val="author"/>
                  <w:rFonts w:ascii="Times New Roman" w:hAnsi="Times New Roman" w:cs="Times New Roman"/>
                  <w:color w:val="000000" w:themeColor="text1"/>
                  <w:shd w:val="clear" w:color="auto" w:fill="FFFFFF"/>
                </w:rPr>
                <w:t> </w:t>
              </w:r>
              <w:hyperlink r:id="rId10" w:history="1">
                <w:r w:rsidR="00794ED8" w:rsidRPr="00794ED8">
                  <w:rPr>
                    <w:rStyle w:val="author"/>
                    <w:rFonts w:ascii="Times New Roman" w:hAnsi="Times New Roman" w:cs="Times New Roman"/>
                    <w:color w:val="000000" w:themeColor="text1"/>
                    <w:shd w:val="clear" w:color="auto" w:fill="FFFFFF"/>
                  </w:rPr>
                  <w:t>C</w:t>
                </w:r>
                <w:r w:rsidR="00794ED8" w:rsidRPr="00794ED8">
                  <w:rPr>
                    <w:rStyle w:val="Hyperlink"/>
                    <w:rFonts w:ascii="Times New Roman" w:hAnsi="Times New Roman" w:cs="Times New Roman"/>
                    <w:color w:val="000000" w:themeColor="text1"/>
                    <w:u w:val="none"/>
                    <w:shd w:val="clear" w:color="auto" w:fill="FFFFFF"/>
                  </w:rPr>
                  <w:t xml:space="preserve"> A</w:t>
                </w:r>
                <w:r w:rsidR="00F86789" w:rsidRPr="00794ED8">
                  <w:rPr>
                    <w:rStyle w:val="Hyperlink"/>
                    <w:rFonts w:ascii="Times New Roman" w:hAnsi="Times New Roman" w:cs="Times New Roman"/>
                    <w:color w:val="000000" w:themeColor="text1"/>
                    <w:u w:val="none"/>
                    <w:shd w:val="clear" w:color="auto" w:fill="FFFFFF"/>
                  </w:rPr>
                  <w:t xml:space="preserve"> Brebbia</w:t>
                </w:r>
              </w:hyperlink>
              <w:r w:rsidR="00F86789" w:rsidRPr="00794ED8">
                <w:rPr>
                  <w:rStyle w:val="author"/>
                  <w:rFonts w:ascii="Times New Roman" w:hAnsi="Times New Roman" w:cs="Times New Roman"/>
                  <w:color w:val="000000" w:themeColor="text1"/>
                  <w:shd w:val="clear" w:color="auto" w:fill="FFFFFF"/>
                </w:rPr>
                <w:t> </w:t>
              </w:r>
              <w:hyperlink r:id="rId11" w:history="1">
                <w:r w:rsidR="00F86789" w:rsidRPr="00794ED8">
                  <w:rPr>
                    <w:rStyle w:val="Hyperlink"/>
                    <w:rFonts w:ascii="Times New Roman" w:hAnsi="Times New Roman" w:cs="Times New Roman"/>
                    <w:color w:val="000000" w:themeColor="text1"/>
                    <w:u w:val="none"/>
                    <w:shd w:val="clear" w:color="auto" w:fill="FFFFFF"/>
                  </w:rPr>
                  <w:t>Francisco G Benitez</w:t>
                </w:r>
              </w:hyperlink>
              <w:r w:rsidR="00F86789" w:rsidRPr="00794ED8">
                <w:rPr>
                  <w:rStyle w:val="author"/>
                  <w:rFonts w:ascii="Times New Roman" w:hAnsi="Times New Roman" w:cs="Times New Roman"/>
                  <w:color w:val="000000" w:themeColor="text1"/>
                  <w:shd w:val="clear" w:color="auto" w:fill="FFFFFF"/>
                </w:rPr>
                <w:t> </w:t>
              </w:r>
              <w:hyperlink r:id="rId12" w:history="1">
                <w:r w:rsidR="00F86789" w:rsidRPr="00794ED8">
                  <w:rPr>
                    <w:rStyle w:val="Hyperlink"/>
                    <w:rFonts w:ascii="Times New Roman" w:hAnsi="Times New Roman" w:cs="Times New Roman"/>
                    <w:color w:val="000000" w:themeColor="text1"/>
                    <w:u w:val="none"/>
                    <w:shd w:val="clear" w:color="auto" w:fill="FFFFFF"/>
                  </w:rPr>
                  <w:t xml:space="preserve"> F Benitez</w:t>
                </w:r>
              </w:hyperlink>
              <w:r w:rsidR="00F86789" w:rsidRPr="00794ED8">
                <w:rPr>
                  <w:rStyle w:val="author"/>
                  <w:rFonts w:ascii="Times New Roman" w:hAnsi="Times New Roman" w:cs="Times New Roman"/>
                  <w:color w:val="000000" w:themeColor="text1"/>
                  <w:shd w:val="clear" w:color="auto" w:fill="FFFFFF"/>
                </w:rPr>
                <w:t xml:space="preserve"> </w:t>
              </w:r>
              <w:r w:rsidR="00794ED8" w:rsidRPr="00794ED8">
                <w:rPr>
                  <w:rFonts w:ascii="Times New Roman" w:hAnsi="Times New Roman" w:cs="Times New Roman"/>
                </w:rPr>
                <w:t>(</w:t>
              </w:r>
              <w:r w:rsidR="00794ED8" w:rsidRPr="00794ED8">
                <w:rPr>
                  <w:rFonts w:ascii="Times New Roman" w:hAnsi="Times New Roman" w:cs="Times New Roman"/>
                  <w:color w:val="000000"/>
                  <w:shd w:val="clear" w:color="auto" w:fill="FFFFFF"/>
                </w:rPr>
                <w:t xml:space="preserve">Southampton: </w:t>
              </w:r>
              <w:r w:rsidR="00794ED8" w:rsidRPr="00794ED8">
                <w:rPr>
                  <w:rFonts w:ascii="Times New Roman" w:hAnsi="Times New Roman" w:cs="Times New Roman"/>
                  <w:color w:val="333333"/>
                  <w:shd w:val="clear" w:color="auto" w:fill="FFFFFF"/>
                </w:rPr>
                <w:t>WIT Press / Computational Mechanics)</w:t>
              </w:r>
              <w:r w:rsidR="0089506A" w:rsidRPr="00794ED8">
                <w:rPr>
                  <w:rFonts w:ascii="Times New Roman" w:hAnsi="Times New Roman" w:cs="Times New Roman"/>
                </w:rPr>
                <w:t xml:space="preserve"> p</w:t>
              </w:r>
              <w:r w:rsidR="00F86789" w:rsidRPr="00794ED8">
                <w:rPr>
                  <w:rFonts w:ascii="Times New Roman" w:hAnsi="Times New Roman" w:cs="Times New Roman"/>
                </w:rPr>
                <w:t>p</w:t>
              </w:r>
              <w:r w:rsidR="0005325F" w:rsidRPr="00794ED8">
                <w:rPr>
                  <w:rFonts w:ascii="Times New Roman" w:hAnsi="Times New Roman" w:cs="Times New Roman"/>
                </w:rPr>
                <w:t xml:space="preserve"> 471-480</w:t>
              </w:r>
            </w:p>
            <w:p w:rsidR="00326662" w:rsidRPr="00794ED8" w:rsidRDefault="00AF69B7" w:rsidP="00794ED8">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rPr>
                <w:t>[3]</w:t>
              </w:r>
              <w:r w:rsidRPr="00794ED8">
                <w:rPr>
                  <w:rFonts w:ascii="Times New Roman" w:hAnsi="Times New Roman" w:cs="Times New Roman"/>
                </w:rPr>
                <w:tab/>
              </w:r>
              <w:r w:rsidR="0005325F" w:rsidRPr="00794ED8">
                <w:rPr>
                  <w:rFonts w:ascii="Times New Roman" w:hAnsi="Times New Roman" w:cs="Times New Roman"/>
                </w:rPr>
                <w:t>J</w:t>
              </w:r>
              <w:r w:rsidR="00794ED8" w:rsidRPr="00794ED8">
                <w:rPr>
                  <w:rFonts w:ascii="Times New Roman" w:hAnsi="Times New Roman" w:cs="Times New Roman"/>
                </w:rPr>
                <w:t xml:space="preserve">ohnson L </w:t>
              </w:r>
              <w:proofErr w:type="spellStart"/>
              <w:r w:rsidR="00794ED8" w:rsidRPr="00794ED8">
                <w:rPr>
                  <w:rFonts w:ascii="Times New Roman" w:hAnsi="Times New Roman" w:cs="Times New Roman"/>
                </w:rPr>
                <w:t>Jamriska</w:t>
              </w:r>
              <w:proofErr w:type="spellEnd"/>
              <w:r w:rsidR="00794ED8" w:rsidRPr="00794ED8">
                <w:rPr>
                  <w:rFonts w:ascii="Times New Roman" w:hAnsi="Times New Roman" w:cs="Times New Roman"/>
                </w:rPr>
                <w:t xml:space="preserve"> M </w:t>
              </w:r>
              <w:proofErr w:type="spellStart"/>
              <w:r w:rsidR="00794ED8" w:rsidRPr="00794ED8">
                <w:rPr>
                  <w:rFonts w:ascii="Times New Roman" w:hAnsi="Times New Roman" w:cs="Times New Roman"/>
                </w:rPr>
                <w:t>Morawska</w:t>
              </w:r>
              <w:proofErr w:type="spellEnd"/>
              <w:r w:rsidR="00794ED8" w:rsidRPr="00794ED8">
                <w:rPr>
                  <w:rFonts w:ascii="Times New Roman" w:hAnsi="Times New Roman" w:cs="Times New Roman"/>
                </w:rPr>
                <w:t xml:space="preserve"> L Ferreira L</w:t>
              </w:r>
              <w:r w:rsidR="0089506A" w:rsidRPr="00794ED8">
                <w:rPr>
                  <w:rFonts w:ascii="Times New Roman" w:hAnsi="Times New Roman" w:cs="Times New Roman"/>
                </w:rPr>
                <w:t xml:space="preserve"> 2000</w:t>
              </w:r>
              <w:r w:rsidR="0005325F" w:rsidRPr="00794ED8">
                <w:rPr>
                  <w:rFonts w:ascii="Times New Roman" w:hAnsi="Times New Roman" w:cs="Times New Roman"/>
                </w:rPr>
                <w:t xml:space="preserve"> </w:t>
              </w:r>
              <w:r w:rsidR="00794ED8" w:rsidRPr="00794ED8">
                <w:rPr>
                  <w:rFonts w:ascii="Times New Roman" w:hAnsi="Times New Roman" w:cs="Times New Roman"/>
                </w:rPr>
                <w:t xml:space="preserve">Advances in Transport, Urban Transport VI: Urban Transport and the Environment in the 21st Century, </w:t>
              </w:r>
              <w:proofErr w:type="spellStart"/>
              <w:r w:rsidR="00794ED8" w:rsidRPr="00794ED8">
                <w:rPr>
                  <w:rFonts w:ascii="Times New Roman" w:hAnsi="Times New Roman" w:cs="Times New Roman"/>
                </w:rPr>
                <w:t>ed</w:t>
              </w:r>
              <w:proofErr w:type="spellEnd"/>
              <w:r w:rsidR="00794ED8" w:rsidRPr="00794ED8">
                <w:rPr>
                  <w:rFonts w:ascii="Times New Roman" w:hAnsi="Times New Roman" w:cs="Times New Roman"/>
                </w:rPr>
                <w:t xml:space="preserve"> </w:t>
              </w:r>
              <w:hyperlink r:id="rId13" w:history="1">
                <w:r w:rsidR="00794ED8" w:rsidRPr="00794ED8">
                  <w:rPr>
                    <w:rStyle w:val="Hyperlink"/>
                    <w:rFonts w:ascii="Times New Roman" w:hAnsi="Times New Roman" w:cs="Times New Roman"/>
                    <w:color w:val="000000" w:themeColor="text1"/>
                    <w:u w:val="none"/>
                    <w:shd w:val="clear" w:color="auto" w:fill="FFFFFF"/>
                  </w:rPr>
                  <w:t xml:space="preserve">L J </w:t>
                </w:r>
                <w:proofErr w:type="spellStart"/>
                <w:r w:rsidR="00794ED8" w:rsidRPr="00794ED8">
                  <w:rPr>
                    <w:rStyle w:val="Hyperlink"/>
                    <w:rFonts w:ascii="Times New Roman" w:hAnsi="Times New Roman" w:cs="Times New Roman"/>
                    <w:color w:val="000000" w:themeColor="text1"/>
                    <w:u w:val="none"/>
                    <w:shd w:val="clear" w:color="auto" w:fill="FFFFFF"/>
                  </w:rPr>
                  <w:t>Sucharov</w:t>
                </w:r>
                <w:proofErr w:type="spellEnd"/>
              </w:hyperlink>
              <w:r w:rsidR="00794ED8" w:rsidRPr="00794ED8">
                <w:rPr>
                  <w:rStyle w:val="author"/>
                  <w:rFonts w:ascii="Times New Roman" w:hAnsi="Times New Roman" w:cs="Times New Roman"/>
                  <w:color w:val="000000" w:themeColor="text1"/>
                  <w:shd w:val="clear" w:color="auto" w:fill="FFFFFF"/>
                </w:rPr>
                <w:t> </w:t>
              </w:r>
              <w:hyperlink r:id="rId14" w:history="1">
                <w:r w:rsidR="00794ED8" w:rsidRPr="00794ED8">
                  <w:rPr>
                    <w:rStyle w:val="author"/>
                    <w:rFonts w:ascii="Times New Roman" w:hAnsi="Times New Roman" w:cs="Times New Roman"/>
                    <w:color w:val="000000" w:themeColor="text1"/>
                    <w:shd w:val="clear" w:color="auto" w:fill="FFFFFF"/>
                  </w:rPr>
                  <w:t>C</w:t>
                </w:r>
                <w:r w:rsidR="00794ED8" w:rsidRPr="00794ED8">
                  <w:rPr>
                    <w:rStyle w:val="Hyperlink"/>
                    <w:rFonts w:ascii="Times New Roman" w:hAnsi="Times New Roman" w:cs="Times New Roman"/>
                    <w:color w:val="000000" w:themeColor="text1"/>
                    <w:u w:val="none"/>
                    <w:shd w:val="clear" w:color="auto" w:fill="FFFFFF"/>
                  </w:rPr>
                  <w:t xml:space="preserve"> A Brebbia</w:t>
                </w:r>
              </w:hyperlink>
              <w:r w:rsidR="00794ED8" w:rsidRPr="00794ED8">
                <w:rPr>
                  <w:rStyle w:val="author"/>
                  <w:rFonts w:ascii="Times New Roman" w:hAnsi="Times New Roman" w:cs="Times New Roman"/>
                  <w:color w:val="000000" w:themeColor="text1"/>
                  <w:shd w:val="clear" w:color="auto" w:fill="FFFFFF"/>
                </w:rPr>
                <w:t> </w:t>
              </w:r>
              <w:hyperlink r:id="rId15" w:history="1">
                <w:r w:rsidR="00794ED8" w:rsidRPr="00794ED8">
                  <w:rPr>
                    <w:rStyle w:val="Hyperlink"/>
                    <w:rFonts w:ascii="Times New Roman" w:hAnsi="Times New Roman" w:cs="Times New Roman"/>
                    <w:color w:val="000000" w:themeColor="text1"/>
                    <w:u w:val="none"/>
                    <w:shd w:val="clear" w:color="auto" w:fill="FFFFFF"/>
                  </w:rPr>
                  <w:t>Francisco G Benitez</w:t>
                </w:r>
              </w:hyperlink>
              <w:r w:rsidR="00794ED8" w:rsidRPr="00794ED8">
                <w:rPr>
                  <w:rStyle w:val="author"/>
                  <w:rFonts w:ascii="Times New Roman" w:hAnsi="Times New Roman" w:cs="Times New Roman"/>
                  <w:color w:val="000000" w:themeColor="text1"/>
                  <w:shd w:val="clear" w:color="auto" w:fill="FFFFFF"/>
                </w:rPr>
                <w:t> </w:t>
              </w:r>
              <w:hyperlink r:id="rId16" w:history="1">
                <w:r w:rsidR="00794ED8" w:rsidRPr="00794ED8">
                  <w:rPr>
                    <w:rStyle w:val="Hyperlink"/>
                    <w:rFonts w:ascii="Times New Roman" w:hAnsi="Times New Roman" w:cs="Times New Roman"/>
                    <w:color w:val="000000" w:themeColor="text1"/>
                    <w:u w:val="none"/>
                    <w:shd w:val="clear" w:color="auto" w:fill="FFFFFF"/>
                  </w:rPr>
                  <w:t xml:space="preserve"> F Benitez</w:t>
                </w:r>
              </w:hyperlink>
              <w:r w:rsidR="00794ED8" w:rsidRPr="00794ED8">
                <w:rPr>
                  <w:rStyle w:val="author"/>
                  <w:rFonts w:ascii="Times New Roman" w:hAnsi="Times New Roman" w:cs="Times New Roman"/>
                  <w:color w:val="000000" w:themeColor="text1"/>
                  <w:shd w:val="clear" w:color="auto" w:fill="FFFFFF"/>
                </w:rPr>
                <w:t xml:space="preserve"> </w:t>
              </w:r>
              <w:r w:rsidR="00794ED8" w:rsidRPr="00794ED8">
                <w:rPr>
                  <w:rFonts w:ascii="Times New Roman" w:hAnsi="Times New Roman" w:cs="Times New Roman"/>
                </w:rPr>
                <w:t>(</w:t>
              </w:r>
              <w:r w:rsidR="00794ED8" w:rsidRPr="00794ED8">
                <w:rPr>
                  <w:rFonts w:ascii="Times New Roman" w:hAnsi="Times New Roman" w:cs="Times New Roman"/>
                  <w:color w:val="000000"/>
                  <w:shd w:val="clear" w:color="auto" w:fill="FFFFFF"/>
                </w:rPr>
                <w:t xml:space="preserve">Southampton: </w:t>
              </w:r>
              <w:r w:rsidR="00794ED8" w:rsidRPr="00794ED8">
                <w:rPr>
                  <w:rFonts w:ascii="Times New Roman" w:hAnsi="Times New Roman" w:cs="Times New Roman"/>
                  <w:color w:val="333333"/>
                  <w:shd w:val="clear" w:color="auto" w:fill="FFFFFF"/>
                </w:rPr>
                <w:t>WIT Press/Computational Mechanics)</w:t>
              </w:r>
              <w:r w:rsidR="00794ED8" w:rsidRPr="00794ED8">
                <w:rPr>
                  <w:rFonts w:ascii="Times New Roman" w:hAnsi="Times New Roman" w:cs="Times New Roman"/>
                </w:rPr>
                <w:t xml:space="preserve"> </w:t>
              </w:r>
              <w:r w:rsidR="0089506A" w:rsidRPr="00794ED8">
                <w:rPr>
                  <w:rFonts w:ascii="Times New Roman" w:hAnsi="Times New Roman" w:cs="Times New Roman"/>
                </w:rPr>
                <w:t>p</w:t>
              </w:r>
              <w:r w:rsidR="00F86789" w:rsidRPr="00794ED8">
                <w:rPr>
                  <w:rFonts w:ascii="Times New Roman" w:hAnsi="Times New Roman" w:cs="Times New Roman"/>
                </w:rPr>
                <w:t>p</w:t>
              </w:r>
              <w:r w:rsidR="0089506A" w:rsidRPr="00794ED8">
                <w:rPr>
                  <w:rFonts w:ascii="Times New Roman" w:hAnsi="Times New Roman" w:cs="Times New Roman"/>
                </w:rPr>
                <w:t xml:space="preserve"> </w:t>
              </w:r>
              <w:r w:rsidR="00F4533D" w:rsidRPr="00794ED8">
                <w:rPr>
                  <w:rFonts w:ascii="Times New Roman" w:hAnsi="Times New Roman" w:cs="Times New Roman"/>
                </w:rPr>
                <w:t>469-478</w:t>
              </w:r>
            </w:p>
            <w:p w:rsidR="0005325F" w:rsidRPr="00794ED8" w:rsidRDefault="00326662" w:rsidP="00794ED8">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rPr>
                <w:t>[4]</w:t>
              </w:r>
              <w:r w:rsidRPr="00794ED8">
                <w:rPr>
                  <w:rFonts w:ascii="Times New Roman" w:hAnsi="Times New Roman" w:cs="Times New Roman"/>
                </w:rPr>
                <w:tab/>
              </w:r>
              <w:proofErr w:type="spellStart"/>
              <w:r w:rsidR="008A4C3D" w:rsidRPr="00794ED8">
                <w:rPr>
                  <w:rFonts w:ascii="Times New Roman" w:hAnsi="Times New Roman" w:cs="Times New Roman"/>
                </w:rPr>
                <w:t>Balashanmugam</w:t>
              </w:r>
              <w:proofErr w:type="spellEnd"/>
              <w:r w:rsidR="0005325F" w:rsidRPr="00794ED8">
                <w:rPr>
                  <w:rFonts w:ascii="Times New Roman" w:hAnsi="Times New Roman" w:cs="Times New Roman"/>
                </w:rPr>
                <w:t xml:space="preserve"> </w:t>
              </w:r>
              <w:r w:rsidR="00AF69B7" w:rsidRPr="00794ED8">
                <w:rPr>
                  <w:rFonts w:ascii="Times New Roman" w:hAnsi="Times New Roman" w:cs="Times New Roman"/>
                </w:rPr>
                <w:t xml:space="preserve">P </w:t>
              </w:r>
              <w:proofErr w:type="spellStart"/>
              <w:r w:rsidR="0005325F" w:rsidRPr="00794ED8">
                <w:rPr>
                  <w:rFonts w:ascii="Times New Roman" w:hAnsi="Times New Roman" w:cs="Times New Roman"/>
                </w:rPr>
                <w:t>Ne</w:t>
              </w:r>
              <w:r w:rsidR="00AF69B7" w:rsidRPr="00794ED8">
                <w:rPr>
                  <w:rFonts w:ascii="Times New Roman" w:hAnsi="Times New Roman" w:cs="Times New Roman"/>
                </w:rPr>
                <w:t>hrukumar</w:t>
              </w:r>
              <w:proofErr w:type="spellEnd"/>
              <w:r w:rsidR="00AF69B7" w:rsidRPr="00794ED8">
                <w:rPr>
                  <w:rFonts w:ascii="Times New Roman" w:hAnsi="Times New Roman" w:cs="Times New Roman"/>
                </w:rPr>
                <w:t xml:space="preserve"> V </w:t>
              </w:r>
              <w:proofErr w:type="spellStart"/>
              <w:r w:rsidRPr="00794ED8">
                <w:rPr>
                  <w:rFonts w:ascii="Times New Roman" w:hAnsi="Times New Roman" w:cs="Times New Roman"/>
                </w:rPr>
                <w:t>Balasubramanian</w:t>
              </w:r>
              <w:proofErr w:type="spellEnd"/>
              <w:r w:rsidRPr="00794ED8">
                <w:rPr>
                  <w:rFonts w:ascii="Times New Roman" w:hAnsi="Times New Roman" w:cs="Times New Roman"/>
                </w:rPr>
                <w:t xml:space="preserve"> </w:t>
              </w:r>
              <w:r w:rsidR="0089506A" w:rsidRPr="00794ED8">
                <w:rPr>
                  <w:rFonts w:ascii="Times New Roman" w:hAnsi="Times New Roman" w:cs="Times New Roman"/>
                </w:rPr>
                <w:t>G 2014</w:t>
              </w:r>
              <w:r w:rsidR="00AF69B7" w:rsidRPr="00794ED8">
                <w:rPr>
                  <w:rFonts w:ascii="Times New Roman" w:hAnsi="Times New Roman" w:cs="Times New Roman"/>
                </w:rPr>
                <w:t xml:space="preserve"> </w:t>
              </w:r>
              <w:r w:rsidR="0005325F" w:rsidRPr="00794ED8">
                <w:rPr>
                  <w:rFonts w:ascii="Times New Roman" w:hAnsi="Times New Roman" w:cs="Times New Roman"/>
                </w:rPr>
                <w:t xml:space="preserve">A </w:t>
              </w:r>
              <w:r w:rsidR="00642630" w:rsidRPr="00794ED8">
                <w:rPr>
                  <w:rFonts w:ascii="Times New Roman" w:hAnsi="Times New Roman" w:cs="Times New Roman"/>
                  <w:i/>
                </w:rPr>
                <w:t xml:space="preserve">Survey on The Effects of Vehicle Emissions on Human Health in </w:t>
              </w:r>
              <w:r w:rsidR="00F4533D" w:rsidRPr="00794ED8">
                <w:rPr>
                  <w:rFonts w:ascii="Times New Roman" w:hAnsi="Times New Roman" w:cs="Times New Roman"/>
                  <w:i/>
                </w:rPr>
                <w:t>Chidambaram T</w:t>
              </w:r>
              <w:r w:rsidR="0005325F" w:rsidRPr="00794ED8">
                <w:rPr>
                  <w:rFonts w:ascii="Times New Roman" w:hAnsi="Times New Roman" w:cs="Times New Roman"/>
                  <w:i/>
                </w:rPr>
                <w:t>own</w:t>
              </w:r>
              <w:r w:rsidR="0089506A" w:rsidRPr="00794ED8">
                <w:rPr>
                  <w:rFonts w:ascii="Times New Roman" w:hAnsi="Times New Roman" w:cs="Times New Roman"/>
                </w:rPr>
                <w:t xml:space="preserve"> </w:t>
              </w:r>
              <w:r w:rsidR="0005325F" w:rsidRPr="00794ED8">
                <w:rPr>
                  <w:rFonts w:ascii="Times New Roman" w:hAnsi="Times New Roman" w:cs="Times New Roman"/>
                </w:rPr>
                <w:t>International</w:t>
              </w:r>
              <w:r w:rsidR="00AF69B7" w:rsidRPr="00794ED8">
                <w:rPr>
                  <w:rFonts w:ascii="Times New Roman" w:hAnsi="Times New Roman" w:cs="Times New Roman"/>
                </w:rPr>
                <w:t xml:space="preserve"> Journal of Engineering </w:t>
              </w:r>
              <w:proofErr w:type="spellStart"/>
              <w:r w:rsidR="00AF69B7" w:rsidRPr="00794ED8">
                <w:rPr>
                  <w:rFonts w:ascii="Times New Roman" w:hAnsi="Times New Roman" w:cs="Times New Roman"/>
                </w:rPr>
                <w:t>Researc</w:t>
              </w:r>
              <w:proofErr w:type="spellEnd"/>
              <w:r w:rsidR="00AF69B7" w:rsidRPr="00794ED8">
                <w:rPr>
                  <w:rFonts w:ascii="Times New Roman" w:hAnsi="Times New Roman" w:cs="Times New Roman"/>
                </w:rPr>
                <w:t xml:space="preserve"> </w:t>
              </w:r>
              <w:r w:rsidR="0005325F" w:rsidRPr="00794ED8">
                <w:rPr>
                  <w:rFonts w:ascii="Times New Roman" w:hAnsi="Times New Roman" w:cs="Times New Roman"/>
                </w:rPr>
                <w:t xml:space="preserve"> and Development </w:t>
              </w:r>
              <w:proofErr w:type="spellStart"/>
              <w:r w:rsidR="00F4533D" w:rsidRPr="00794ED8">
                <w:rPr>
                  <w:rFonts w:ascii="Times New Roman" w:hAnsi="Times New Roman" w:cs="Times New Roman"/>
                </w:rPr>
                <w:t>v</w:t>
              </w:r>
              <w:r w:rsidR="0005325F" w:rsidRPr="00794ED8">
                <w:rPr>
                  <w:rFonts w:ascii="Times New Roman" w:hAnsi="Times New Roman" w:cs="Times New Roman"/>
                </w:rPr>
                <w:t>ol</w:t>
              </w:r>
              <w:proofErr w:type="spellEnd"/>
              <w:r w:rsidR="00F4533D" w:rsidRPr="00794ED8">
                <w:rPr>
                  <w:rFonts w:ascii="Times New Roman" w:hAnsi="Times New Roman" w:cs="Times New Roman"/>
                </w:rPr>
                <w:t xml:space="preserve"> </w:t>
              </w:r>
              <w:r w:rsidR="0089506A" w:rsidRPr="00794ED8">
                <w:rPr>
                  <w:rFonts w:ascii="Times New Roman" w:hAnsi="Times New Roman" w:cs="Times New Roman"/>
                </w:rPr>
                <w:t>10</w:t>
              </w:r>
              <w:r w:rsidR="00F4533D" w:rsidRPr="00794ED8">
                <w:rPr>
                  <w:rFonts w:ascii="Times New Roman" w:hAnsi="Times New Roman" w:cs="Times New Roman"/>
                </w:rPr>
                <w:t xml:space="preserve"> (</w:t>
              </w:r>
              <w:r w:rsidR="0089506A" w:rsidRPr="00794ED8">
                <w:rPr>
                  <w:rFonts w:ascii="Times New Roman" w:hAnsi="Times New Roman" w:cs="Times New Roman"/>
                </w:rPr>
                <w:t>3</w:t>
              </w:r>
              <w:r w:rsidR="00F4533D" w:rsidRPr="00794ED8">
                <w:rPr>
                  <w:rFonts w:ascii="Times New Roman" w:hAnsi="Times New Roman" w:cs="Times New Roman"/>
                </w:rPr>
                <w:t>)</w:t>
              </w:r>
              <w:r w:rsidR="0089506A" w:rsidRPr="00794ED8">
                <w:rPr>
                  <w:rFonts w:ascii="Times New Roman" w:hAnsi="Times New Roman" w:cs="Times New Roman"/>
                </w:rPr>
                <w:t xml:space="preserve"> p</w:t>
              </w:r>
              <w:r w:rsidR="00642F93" w:rsidRPr="00794ED8">
                <w:rPr>
                  <w:rFonts w:ascii="Times New Roman" w:hAnsi="Times New Roman" w:cs="Times New Roman"/>
                </w:rPr>
                <w:t>p</w:t>
              </w:r>
              <w:r w:rsidR="0089506A" w:rsidRPr="00794ED8">
                <w:rPr>
                  <w:rFonts w:ascii="Times New Roman" w:hAnsi="Times New Roman" w:cs="Times New Roman"/>
                </w:rPr>
                <w:t xml:space="preserve"> </w:t>
              </w:r>
              <w:r w:rsidR="0005325F" w:rsidRPr="00794ED8">
                <w:rPr>
                  <w:rFonts w:ascii="Times New Roman" w:hAnsi="Times New Roman" w:cs="Times New Roman"/>
                </w:rPr>
                <w:t>24-34</w:t>
              </w:r>
            </w:p>
            <w:sdt>
              <w:sdtPr>
                <w:rPr>
                  <w:rFonts w:ascii="Times New Roman" w:hAnsi="Times New Roman" w:cs="Times New Roman"/>
                </w:rPr>
                <w:tag w:val="goog_rdk_82"/>
                <w:id w:val="5162173"/>
              </w:sdtPr>
              <w:sdtContent>
                <w:sdt>
                  <w:sdtPr>
                    <w:rPr>
                      <w:rFonts w:ascii="Times New Roman" w:hAnsi="Times New Roman" w:cs="Times New Roman"/>
                    </w:rPr>
                    <w:tag w:val="goog_rdk_85"/>
                    <w:id w:val="5162174"/>
                  </w:sdtPr>
                  <w:sdtContent>
                    <w:p w:rsidR="00AB3D3F" w:rsidRPr="00794ED8" w:rsidRDefault="00326662" w:rsidP="00373037">
                      <w:pPr>
                        <w:pBdr>
                          <w:top w:val="nil"/>
                          <w:left w:val="nil"/>
                          <w:bottom w:val="nil"/>
                          <w:right w:val="nil"/>
                          <w:between w:val="nil"/>
                        </w:pBdr>
                        <w:tabs>
                          <w:tab w:val="left" w:pos="851"/>
                        </w:tabs>
                        <w:spacing w:after="0" w:line="240" w:lineRule="auto"/>
                        <w:ind w:left="570" w:hanging="570"/>
                        <w:jc w:val="both"/>
                        <w:rPr>
                          <w:rFonts w:ascii="Times New Roman" w:eastAsiaTheme="minorHAnsi" w:hAnsi="Times New Roman" w:cs="Times New Roman"/>
                          <w:lang w:val="en-US"/>
                        </w:rPr>
                      </w:pPr>
                      <w:r w:rsidRPr="00794ED8">
                        <w:rPr>
                          <w:rFonts w:ascii="Times New Roman" w:eastAsia="Times New Roman" w:hAnsi="Times New Roman" w:cs="Times New Roman"/>
                          <w:color w:val="000000"/>
                        </w:rPr>
                        <w:t>[5</w:t>
                      </w:r>
                      <w:r w:rsidR="00373037" w:rsidRPr="00794ED8">
                        <w:rPr>
                          <w:rFonts w:ascii="Times New Roman" w:eastAsia="Times New Roman" w:hAnsi="Times New Roman" w:cs="Times New Roman"/>
                          <w:color w:val="000000"/>
                        </w:rPr>
                        <w:t>]</w:t>
                      </w:r>
                      <w:r w:rsidR="00373037" w:rsidRPr="00794ED8">
                        <w:rPr>
                          <w:rFonts w:ascii="Times New Roman" w:eastAsia="Times New Roman" w:hAnsi="Times New Roman" w:cs="Times New Roman"/>
                          <w:color w:val="000000"/>
                        </w:rPr>
                        <w:tab/>
                      </w:r>
                      <w:proofErr w:type="spellStart"/>
                      <w:r w:rsidR="00373037" w:rsidRPr="00794ED8">
                        <w:rPr>
                          <w:rFonts w:ascii="Times New Roman" w:eastAsiaTheme="minorHAnsi" w:hAnsi="Times New Roman" w:cs="Times New Roman"/>
                          <w:lang w:val="en-US"/>
                        </w:rPr>
                        <w:t>Deanton</w:t>
                      </w:r>
                      <w:proofErr w:type="spellEnd"/>
                      <w:r w:rsidR="00373037" w:rsidRPr="00794ED8">
                        <w:rPr>
                          <w:rFonts w:ascii="Times New Roman" w:eastAsiaTheme="minorHAnsi" w:hAnsi="Times New Roman" w:cs="Times New Roman"/>
                          <w:lang w:val="en-US"/>
                        </w:rPr>
                        <w:t xml:space="preserve"> T 2006 </w:t>
                      </w:r>
                      <w:r w:rsidR="00373037" w:rsidRPr="00794ED8">
                        <w:rPr>
                          <w:rFonts w:ascii="Times New Roman" w:eastAsiaTheme="minorHAnsi" w:hAnsi="Times New Roman" w:cs="Times New Roman"/>
                          <w:i/>
                          <w:lang w:val="en-US"/>
                        </w:rPr>
                        <w:t>Advanced Automotive Fault Diagnosis</w:t>
                      </w:r>
                      <w:r w:rsidR="00373037" w:rsidRPr="00794ED8">
                        <w:rPr>
                          <w:rFonts w:ascii="Times New Roman" w:eastAsiaTheme="minorHAnsi" w:hAnsi="Times New Roman" w:cs="Times New Roman"/>
                          <w:lang w:val="en-US"/>
                        </w:rPr>
                        <w:t xml:space="preserve"> Second Edition (</w:t>
                      </w:r>
                      <w:proofErr w:type="gramStart"/>
                      <w:r w:rsidR="00373037" w:rsidRPr="00794ED8">
                        <w:rPr>
                          <w:rFonts w:ascii="Times New Roman" w:eastAsiaTheme="minorHAnsi" w:hAnsi="Times New Roman" w:cs="Times New Roman"/>
                          <w:lang w:val="en-US"/>
                        </w:rPr>
                        <w:t>Oxford  UK</w:t>
                      </w:r>
                      <w:proofErr w:type="gramEnd"/>
                      <w:r w:rsidR="00373037" w:rsidRPr="00794ED8">
                        <w:rPr>
                          <w:rFonts w:ascii="Times New Roman" w:eastAsiaTheme="minorHAnsi" w:hAnsi="Times New Roman" w:cs="Times New Roman"/>
                          <w:lang w:val="en-US"/>
                        </w:rPr>
                        <w:t>: Elsevier</w:t>
                      </w:r>
                      <w:r w:rsidR="00373037" w:rsidRPr="00794ED8">
                        <w:rPr>
                          <w:rFonts w:ascii="Times New Roman" w:eastAsia="Times New Roman" w:hAnsi="Times New Roman" w:cs="Times New Roman"/>
                          <w:color w:val="000000"/>
                        </w:rPr>
                        <w:tab/>
                      </w:r>
                      <w:r w:rsidR="00373037" w:rsidRPr="00794ED8">
                        <w:rPr>
                          <w:rFonts w:ascii="Times New Roman" w:eastAsiaTheme="minorHAnsi" w:hAnsi="Times New Roman" w:cs="Times New Roman"/>
                          <w:lang w:val="en-US"/>
                        </w:rPr>
                        <w:t>Butterworth-Heinemann</w:t>
                      </w:r>
                    </w:p>
                    <w:p w:rsidR="00326662" w:rsidRPr="00794ED8" w:rsidRDefault="00326662" w:rsidP="00794ED8">
                      <w:pPr>
                        <w:pBdr>
                          <w:top w:val="nil"/>
                          <w:left w:val="nil"/>
                          <w:bottom w:val="nil"/>
                          <w:right w:val="nil"/>
                          <w:between w:val="nil"/>
                        </w:pBdr>
                        <w:tabs>
                          <w:tab w:val="left" w:pos="851"/>
                        </w:tabs>
                        <w:spacing w:after="0" w:line="240" w:lineRule="auto"/>
                        <w:ind w:left="570" w:hanging="570"/>
                        <w:jc w:val="both"/>
                        <w:rPr>
                          <w:rFonts w:ascii="Times New Roman" w:hAnsi="Times New Roman" w:cs="Times New Roman"/>
                        </w:rPr>
                      </w:pPr>
                      <w:r w:rsidRPr="00794ED8">
                        <w:rPr>
                          <w:rFonts w:ascii="Times New Roman" w:eastAsia="Times New Roman" w:hAnsi="Times New Roman" w:cs="Times New Roman"/>
                          <w:color w:val="000000"/>
                        </w:rPr>
                        <w:t>[6</w:t>
                      </w:r>
                      <w:r w:rsidR="00C67DE3" w:rsidRPr="00794ED8">
                        <w:rPr>
                          <w:rFonts w:ascii="Times New Roman" w:eastAsia="Times New Roman" w:hAnsi="Times New Roman" w:cs="Times New Roman"/>
                          <w:color w:val="000000"/>
                        </w:rPr>
                        <w:t>]</w:t>
                      </w:r>
                      <w:r w:rsidR="00C67DE3" w:rsidRPr="00794ED8">
                        <w:rPr>
                          <w:rFonts w:ascii="Times New Roman" w:eastAsia="Times New Roman" w:hAnsi="Times New Roman" w:cs="Times New Roman"/>
                          <w:color w:val="000000"/>
                        </w:rPr>
                        <w:tab/>
                      </w:r>
                      <w:proofErr w:type="spellStart"/>
                      <w:r w:rsidR="00C67DE3" w:rsidRPr="00794ED8">
                        <w:rPr>
                          <w:rFonts w:ascii="Times New Roman" w:hAnsi="Times New Roman" w:cs="Times New Roman"/>
                        </w:rPr>
                        <w:t>Wardhana</w:t>
                      </w:r>
                      <w:proofErr w:type="spellEnd"/>
                      <w:r w:rsidR="00C67DE3" w:rsidRPr="00794ED8">
                        <w:rPr>
                          <w:rFonts w:ascii="Times New Roman" w:hAnsi="Times New Roman" w:cs="Times New Roman"/>
                          <w:lang w:val="en-US"/>
                        </w:rPr>
                        <w:t xml:space="preserve"> </w:t>
                      </w:r>
                      <w:r w:rsidR="00C67DE3" w:rsidRPr="00794ED8">
                        <w:rPr>
                          <w:rFonts w:ascii="Times New Roman" w:hAnsi="Times New Roman" w:cs="Times New Roman"/>
                        </w:rPr>
                        <w:t>W</w:t>
                      </w:r>
                      <w:r w:rsidR="00C67DE3" w:rsidRPr="00794ED8">
                        <w:rPr>
                          <w:rFonts w:ascii="Times New Roman" w:hAnsi="Times New Roman" w:cs="Times New Roman"/>
                          <w:lang w:val="en-US"/>
                        </w:rPr>
                        <w:t xml:space="preserve"> </w:t>
                      </w:r>
                      <w:r w:rsidR="00C67DE3" w:rsidRPr="00794ED8">
                        <w:rPr>
                          <w:rFonts w:ascii="Times New Roman" w:hAnsi="Times New Roman" w:cs="Times New Roman"/>
                        </w:rPr>
                        <w:t xml:space="preserve">A 2004 </w:t>
                      </w:r>
                      <w:proofErr w:type="spellStart"/>
                      <w:r w:rsidR="00C67DE3" w:rsidRPr="00794ED8">
                        <w:rPr>
                          <w:rFonts w:ascii="Times New Roman" w:hAnsi="Times New Roman" w:cs="Times New Roman"/>
                          <w:i/>
                        </w:rPr>
                        <w:t>Dampak</w:t>
                      </w:r>
                      <w:proofErr w:type="spellEnd"/>
                      <w:r w:rsidR="00C67DE3" w:rsidRPr="00794ED8">
                        <w:rPr>
                          <w:rFonts w:ascii="Times New Roman" w:hAnsi="Times New Roman" w:cs="Times New Roman"/>
                          <w:i/>
                        </w:rPr>
                        <w:t xml:space="preserve"> </w:t>
                      </w:r>
                      <w:proofErr w:type="spellStart"/>
                      <w:r w:rsidR="00C67DE3" w:rsidRPr="00794ED8">
                        <w:rPr>
                          <w:rFonts w:ascii="Times New Roman" w:hAnsi="Times New Roman" w:cs="Times New Roman"/>
                          <w:i/>
                        </w:rPr>
                        <w:t>Pencemaran</w:t>
                      </w:r>
                      <w:proofErr w:type="spellEnd"/>
                      <w:r w:rsidR="00C67DE3" w:rsidRPr="00794ED8">
                        <w:rPr>
                          <w:rFonts w:ascii="Times New Roman" w:hAnsi="Times New Roman" w:cs="Times New Roman"/>
                          <w:i/>
                        </w:rPr>
                        <w:t xml:space="preserve"> </w:t>
                      </w:r>
                      <w:proofErr w:type="spellStart"/>
                      <w:r w:rsidR="00C67DE3" w:rsidRPr="00794ED8">
                        <w:rPr>
                          <w:rFonts w:ascii="Times New Roman" w:hAnsi="Times New Roman" w:cs="Times New Roman"/>
                          <w:i/>
                        </w:rPr>
                        <w:t>Lingkungan</w:t>
                      </w:r>
                      <w:proofErr w:type="spellEnd"/>
                      <w:r w:rsidR="00C67DE3" w:rsidRPr="00794ED8">
                        <w:rPr>
                          <w:rFonts w:ascii="Times New Roman" w:hAnsi="Times New Roman" w:cs="Times New Roman"/>
                        </w:rPr>
                        <w:t xml:space="preserve"> (</w:t>
                      </w:r>
                      <w:proofErr w:type="gramStart"/>
                      <w:r w:rsidR="00C67DE3" w:rsidRPr="00794ED8">
                        <w:rPr>
                          <w:rFonts w:ascii="Times New Roman" w:hAnsi="Times New Roman" w:cs="Times New Roman"/>
                        </w:rPr>
                        <w:t>Yogyakarta :</w:t>
                      </w:r>
                      <w:proofErr w:type="gramEnd"/>
                      <w:r w:rsidR="00C67DE3" w:rsidRPr="00794ED8">
                        <w:rPr>
                          <w:rFonts w:ascii="Times New Roman" w:hAnsi="Times New Roman" w:cs="Times New Roman"/>
                        </w:rPr>
                        <w:t xml:space="preserve"> </w:t>
                      </w:r>
                      <w:proofErr w:type="spellStart"/>
                      <w:r w:rsidR="00C67DE3" w:rsidRPr="00794ED8">
                        <w:rPr>
                          <w:rFonts w:ascii="Times New Roman" w:hAnsi="Times New Roman" w:cs="Times New Roman"/>
                        </w:rPr>
                        <w:t>Andi</w:t>
                      </w:r>
                      <w:proofErr w:type="spellEnd"/>
                      <w:r w:rsidR="00C67DE3" w:rsidRPr="00794ED8">
                        <w:rPr>
                          <w:rFonts w:ascii="Times New Roman" w:hAnsi="Times New Roman" w:cs="Times New Roman"/>
                        </w:rPr>
                        <w:t>)</w:t>
                      </w:r>
                    </w:p>
                    <w:p w:rsidR="0005325F" w:rsidRPr="00794ED8" w:rsidRDefault="00AF69B7" w:rsidP="00794ED8">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rPr>
                        <w:t>[7]</w:t>
                      </w:r>
                      <w:r w:rsidRPr="00794ED8">
                        <w:rPr>
                          <w:rFonts w:ascii="Times New Roman" w:hAnsi="Times New Roman" w:cs="Times New Roman"/>
                        </w:rPr>
                        <w:tab/>
                      </w:r>
                      <w:proofErr w:type="spellStart"/>
                      <w:proofErr w:type="gramStart"/>
                      <w:r w:rsidR="0089506A" w:rsidRPr="00794ED8">
                        <w:rPr>
                          <w:rFonts w:ascii="Times New Roman" w:hAnsi="Times New Roman" w:cs="Times New Roman"/>
                        </w:rPr>
                        <w:t>Sharaf</w:t>
                      </w:r>
                      <w:proofErr w:type="spellEnd"/>
                      <w:r w:rsidR="0089506A" w:rsidRPr="00794ED8">
                        <w:rPr>
                          <w:rFonts w:ascii="Times New Roman" w:hAnsi="Times New Roman" w:cs="Times New Roman"/>
                        </w:rPr>
                        <w:t xml:space="preserve">  J</w:t>
                      </w:r>
                      <w:proofErr w:type="gramEnd"/>
                      <w:r w:rsidR="0089506A" w:rsidRPr="00794ED8">
                        <w:rPr>
                          <w:rFonts w:ascii="Times New Roman" w:hAnsi="Times New Roman" w:cs="Times New Roman"/>
                        </w:rPr>
                        <w:t xml:space="preserve"> </w:t>
                      </w:r>
                      <w:r w:rsidR="00460701" w:rsidRPr="00794ED8">
                        <w:rPr>
                          <w:rFonts w:ascii="Times New Roman" w:hAnsi="Times New Roman" w:cs="Times New Roman"/>
                        </w:rPr>
                        <w:t xml:space="preserve">2013 </w:t>
                      </w:r>
                      <w:r w:rsidR="00460701" w:rsidRPr="00794ED8">
                        <w:rPr>
                          <w:rFonts w:ascii="Times New Roman" w:hAnsi="Times New Roman" w:cs="Times New Roman"/>
                          <w:i/>
                        </w:rPr>
                        <w:t>Ex</w:t>
                      </w:r>
                      <w:r w:rsidR="0089506A" w:rsidRPr="00794ED8">
                        <w:rPr>
                          <w:rFonts w:ascii="Times New Roman" w:hAnsi="Times New Roman" w:cs="Times New Roman"/>
                          <w:i/>
                        </w:rPr>
                        <w:t>haust Emissions and Its Control Technology for an Internal Combustion Engine</w:t>
                      </w:r>
                      <w:r w:rsidR="00460701" w:rsidRPr="00794ED8">
                        <w:rPr>
                          <w:rFonts w:ascii="Times New Roman" w:hAnsi="Times New Roman" w:cs="Times New Roman"/>
                        </w:rPr>
                        <w:t xml:space="preserve"> </w:t>
                      </w:r>
                      <w:r w:rsidR="00F4533D" w:rsidRPr="00794ED8">
                        <w:rPr>
                          <w:rFonts w:ascii="Times New Roman" w:hAnsi="Times New Roman" w:cs="Times New Roman"/>
                        </w:rPr>
                        <w:t>I</w:t>
                      </w:r>
                      <w:r w:rsidR="0005325F" w:rsidRPr="00794ED8">
                        <w:rPr>
                          <w:rFonts w:ascii="Times New Roman" w:hAnsi="Times New Roman" w:cs="Times New Roman"/>
                        </w:rPr>
                        <w:t>nternational Journal of Engineering Research</w:t>
                      </w:r>
                      <w:r w:rsidR="00460701" w:rsidRPr="00794ED8">
                        <w:rPr>
                          <w:rFonts w:ascii="Times New Roman" w:hAnsi="Times New Roman" w:cs="Times New Roman"/>
                        </w:rPr>
                        <w:t xml:space="preserve"> and Applications </w:t>
                      </w:r>
                      <w:proofErr w:type="spellStart"/>
                      <w:r w:rsidR="00642630" w:rsidRPr="00794ED8">
                        <w:rPr>
                          <w:rFonts w:ascii="Times New Roman" w:hAnsi="Times New Roman" w:cs="Times New Roman"/>
                        </w:rPr>
                        <w:t>v</w:t>
                      </w:r>
                      <w:r w:rsidR="00F4533D" w:rsidRPr="00794ED8">
                        <w:rPr>
                          <w:rFonts w:ascii="Times New Roman" w:hAnsi="Times New Roman" w:cs="Times New Roman"/>
                        </w:rPr>
                        <w:t>ol</w:t>
                      </w:r>
                      <w:proofErr w:type="spellEnd"/>
                      <w:r w:rsidR="0005325F" w:rsidRPr="00794ED8">
                        <w:rPr>
                          <w:rFonts w:ascii="Times New Roman" w:hAnsi="Times New Roman" w:cs="Times New Roman"/>
                        </w:rPr>
                        <w:t xml:space="preserve"> 3</w:t>
                      </w:r>
                      <w:r w:rsidR="00F86789" w:rsidRPr="00794ED8">
                        <w:rPr>
                          <w:rFonts w:ascii="Times New Roman" w:hAnsi="Times New Roman" w:cs="Times New Roman"/>
                        </w:rPr>
                        <w:t xml:space="preserve"> (4)</w:t>
                      </w:r>
                      <w:r w:rsidR="00460701" w:rsidRPr="00794ED8">
                        <w:rPr>
                          <w:rFonts w:ascii="Times New Roman" w:hAnsi="Times New Roman" w:cs="Times New Roman"/>
                        </w:rPr>
                        <w:t xml:space="preserve">  p</w:t>
                      </w:r>
                      <w:r w:rsidR="00642F93" w:rsidRPr="00794ED8">
                        <w:rPr>
                          <w:rFonts w:ascii="Times New Roman" w:hAnsi="Times New Roman" w:cs="Times New Roman"/>
                        </w:rPr>
                        <w:t>p</w:t>
                      </w:r>
                      <w:r w:rsidR="00460701" w:rsidRPr="00794ED8">
                        <w:rPr>
                          <w:rFonts w:ascii="Times New Roman" w:hAnsi="Times New Roman" w:cs="Times New Roman"/>
                        </w:rPr>
                        <w:t xml:space="preserve"> </w:t>
                      </w:r>
                      <w:r w:rsidR="0089506A" w:rsidRPr="00794ED8">
                        <w:rPr>
                          <w:rFonts w:ascii="Times New Roman" w:hAnsi="Times New Roman" w:cs="Times New Roman"/>
                        </w:rPr>
                        <w:t xml:space="preserve">947-960 </w:t>
                      </w:r>
                    </w:p>
                    <w:sdt>
                      <w:sdtPr>
                        <w:rPr>
                          <w:rFonts w:ascii="Times New Roman" w:hAnsi="Times New Roman" w:cs="Times New Roman"/>
                        </w:rPr>
                        <w:tag w:val="goog_rdk_85"/>
                        <w:id w:val="5161582"/>
                      </w:sdtPr>
                      <w:sdtContent>
                        <w:p w:rsidR="003D303A" w:rsidRPr="00794ED8" w:rsidRDefault="00326662" w:rsidP="00AB3D3F">
                          <w:pPr>
                            <w:pBdr>
                              <w:top w:val="nil"/>
                              <w:left w:val="nil"/>
                              <w:bottom w:val="nil"/>
                              <w:right w:val="nil"/>
                              <w:between w:val="nil"/>
                            </w:pBdr>
                            <w:tabs>
                              <w:tab w:val="left" w:pos="851"/>
                            </w:tabs>
                            <w:spacing w:after="0" w:line="240" w:lineRule="auto"/>
                            <w:ind w:left="570" w:hanging="570"/>
                            <w:jc w:val="both"/>
                            <w:rPr>
                              <w:rFonts w:ascii="Times New Roman" w:eastAsia="Times New Roman" w:hAnsi="Times New Roman" w:cs="Times New Roman"/>
                              <w:color w:val="000000"/>
                            </w:rPr>
                          </w:pPr>
                          <w:r w:rsidRPr="00794ED8">
                            <w:rPr>
                              <w:rFonts w:ascii="Times New Roman" w:eastAsia="Times New Roman" w:hAnsi="Times New Roman" w:cs="Times New Roman"/>
                              <w:color w:val="000000"/>
                            </w:rPr>
                            <w:t>[8</w:t>
                          </w:r>
                          <w:r w:rsidR="00AB3D3F" w:rsidRPr="00794ED8">
                            <w:rPr>
                              <w:rFonts w:ascii="Times New Roman" w:eastAsia="Times New Roman" w:hAnsi="Times New Roman" w:cs="Times New Roman"/>
                              <w:color w:val="000000"/>
                            </w:rPr>
                            <w:t>]</w:t>
                          </w:r>
                          <w:r w:rsidR="00AB3D3F" w:rsidRPr="00794ED8">
                            <w:rPr>
                              <w:rFonts w:ascii="Times New Roman" w:eastAsia="Times New Roman" w:hAnsi="Times New Roman" w:cs="Times New Roman"/>
                              <w:color w:val="000000"/>
                            </w:rPr>
                            <w:tab/>
                          </w:r>
                          <w:r w:rsidR="00AB3D3F" w:rsidRPr="00794ED8">
                            <w:rPr>
                              <w:rFonts w:ascii="Times New Roman" w:hAnsi="Times New Roman" w:cs="Times New Roman"/>
                            </w:rPr>
                            <w:t xml:space="preserve">Regulation of the Governor of Yogyakarta Special Region Number 39 (2010) concerning on </w:t>
                          </w:r>
                          <w:r w:rsidR="00AB3D3F" w:rsidRPr="00794ED8">
                            <w:rPr>
                              <w:rFonts w:ascii="Times New Roman" w:eastAsia="Times New Roman" w:hAnsi="Times New Roman" w:cs="Times New Roman"/>
                              <w:color w:val="000000"/>
                            </w:rPr>
                            <w:tab/>
                          </w:r>
                          <w:r w:rsidR="00AB3D3F" w:rsidRPr="00794ED8">
                            <w:rPr>
                              <w:rFonts w:ascii="Times New Roman" w:hAnsi="Times New Roman" w:cs="Times New Roman"/>
                            </w:rPr>
                            <w:t xml:space="preserve">Quality Standard of Motorized Vehicle Exhaust Emission in Special </w:t>
                          </w:r>
                          <w:proofErr w:type="spellStart"/>
                          <w:r w:rsidR="00AB3D3F" w:rsidRPr="00794ED8">
                            <w:rPr>
                              <w:rFonts w:ascii="Times New Roman" w:hAnsi="Times New Roman" w:cs="Times New Roman"/>
                            </w:rPr>
                            <w:t>Regio</w:t>
                          </w:r>
                          <w:proofErr w:type="spellEnd"/>
                          <w:r w:rsidR="00AB3D3F" w:rsidRPr="00794ED8">
                            <w:rPr>
                              <w:rFonts w:ascii="Times New Roman" w:hAnsi="Times New Roman" w:cs="Times New Roman"/>
                              <w:lang w:val="en-US"/>
                            </w:rPr>
                            <w:t>n of Yogyakarta</w:t>
                          </w:r>
                        </w:p>
                      </w:sdtContent>
                    </w:sdt>
                  </w:sdtContent>
                </w:sdt>
              </w:sdtContent>
            </w:sdt>
          </w:sdtContent>
        </w:sdt>
      </w:sdtContent>
    </w:sdt>
    <w:sdt>
      <w:sdtPr>
        <w:rPr>
          <w:rFonts w:ascii="Times New Roman" w:hAnsi="Times New Roman" w:cs="Times New Roman"/>
        </w:rPr>
        <w:tag w:val="goog_rdk_84"/>
        <w:id w:val="5161581"/>
      </w:sdtPr>
      <w:sdtContent>
        <w:p w:rsidR="009F1A46" w:rsidRPr="00794ED8" w:rsidRDefault="009F1A46" w:rsidP="009F1A46">
          <w:pPr>
            <w:tabs>
              <w:tab w:val="left" w:pos="851"/>
            </w:tabs>
            <w:spacing w:after="0" w:line="240" w:lineRule="auto"/>
            <w:ind w:left="567" w:hanging="567"/>
            <w:jc w:val="both"/>
            <w:rPr>
              <w:rFonts w:ascii="Times New Roman" w:hAnsi="Times New Roman" w:cs="Times New Roman"/>
              <w:lang w:val="en-US"/>
            </w:rPr>
          </w:pPr>
          <w:r w:rsidRPr="00794ED8">
            <w:rPr>
              <w:rFonts w:ascii="Times New Roman" w:eastAsia="Times New Roman" w:hAnsi="Times New Roman" w:cs="Times New Roman"/>
              <w:color w:val="000000"/>
            </w:rPr>
            <w:t>[</w:t>
          </w:r>
          <w:r w:rsidR="00326662" w:rsidRPr="00794ED8">
            <w:rPr>
              <w:rFonts w:ascii="Times New Roman" w:eastAsia="Times New Roman" w:hAnsi="Times New Roman" w:cs="Times New Roman"/>
              <w:color w:val="000000"/>
            </w:rPr>
            <w:t>9</w:t>
          </w:r>
          <w:r w:rsidRPr="00794ED8">
            <w:rPr>
              <w:rFonts w:ascii="Times New Roman" w:eastAsia="Times New Roman" w:hAnsi="Times New Roman" w:cs="Times New Roman"/>
              <w:color w:val="000000"/>
            </w:rPr>
            <w:t>]</w:t>
          </w:r>
          <w:r w:rsidRPr="00794ED8">
            <w:rPr>
              <w:rFonts w:ascii="Times New Roman" w:eastAsia="Times New Roman" w:hAnsi="Times New Roman" w:cs="Times New Roman"/>
              <w:color w:val="000000"/>
            </w:rPr>
            <w:tab/>
          </w:r>
          <w:proofErr w:type="spellStart"/>
          <w:r w:rsidRPr="00794ED8">
            <w:rPr>
              <w:rFonts w:ascii="Times New Roman" w:hAnsi="Times New Roman" w:cs="Times New Roman"/>
              <w:lang w:val="en-US"/>
            </w:rPr>
            <w:t>Sleman</w:t>
          </w:r>
          <w:proofErr w:type="spellEnd"/>
          <w:r w:rsidRPr="00794ED8">
            <w:rPr>
              <w:rFonts w:ascii="Times New Roman" w:hAnsi="Times New Roman" w:cs="Times New Roman"/>
              <w:lang w:val="en-US"/>
            </w:rPr>
            <w:t xml:space="preserve"> </w:t>
          </w:r>
          <w:r w:rsidRPr="00794ED8">
            <w:rPr>
              <w:rFonts w:ascii="Times New Roman" w:hAnsi="Times New Roman" w:cs="Times New Roman"/>
            </w:rPr>
            <w:t>Environment Agency</w:t>
          </w:r>
          <w:r w:rsidR="00583C01" w:rsidRPr="00794ED8">
            <w:rPr>
              <w:rFonts w:ascii="Times New Roman" w:hAnsi="Times New Roman" w:cs="Times New Roman"/>
              <w:lang w:val="id-ID"/>
            </w:rPr>
            <w:t xml:space="preserve"> </w:t>
          </w:r>
          <w:r w:rsidRPr="00794ED8">
            <w:rPr>
              <w:rFonts w:ascii="Times New Roman" w:hAnsi="Times New Roman" w:cs="Times New Roman"/>
              <w:lang w:val="id-ID"/>
            </w:rPr>
            <w:t>201</w:t>
          </w:r>
          <w:r w:rsidRPr="00794ED8">
            <w:rPr>
              <w:rFonts w:ascii="Times New Roman" w:hAnsi="Times New Roman" w:cs="Times New Roman"/>
              <w:lang w:val="en-US"/>
            </w:rPr>
            <w:t>5</w:t>
          </w:r>
          <w:r w:rsidRPr="00794ED8">
            <w:rPr>
              <w:rFonts w:ascii="Times New Roman" w:hAnsi="Times New Roman" w:cs="Times New Roman"/>
              <w:lang w:val="id-ID"/>
            </w:rPr>
            <w:t xml:space="preserve"> </w:t>
          </w:r>
          <w:r w:rsidRPr="00794ED8">
            <w:rPr>
              <w:rFonts w:ascii="Times New Roman" w:hAnsi="Times New Roman" w:cs="Times New Roman"/>
              <w:lang w:val="en-US"/>
            </w:rPr>
            <w:t xml:space="preserve">Report </w:t>
          </w:r>
          <w:proofErr w:type="gramStart"/>
          <w:r w:rsidRPr="00794ED8">
            <w:rPr>
              <w:rFonts w:ascii="Times New Roman" w:hAnsi="Times New Roman" w:cs="Times New Roman"/>
              <w:lang w:val="en-US"/>
            </w:rPr>
            <w:t xml:space="preserve">of </w:t>
          </w:r>
          <w:r w:rsidRPr="00794ED8">
            <w:rPr>
              <w:rFonts w:ascii="Times New Roman" w:hAnsi="Times New Roman" w:cs="Times New Roman"/>
              <w:lang w:val="id-ID"/>
            </w:rPr>
            <w:t xml:space="preserve"> </w:t>
          </w:r>
          <w:proofErr w:type="spellStart"/>
          <w:r w:rsidR="00583C01" w:rsidRPr="00794ED8">
            <w:rPr>
              <w:rFonts w:ascii="Times New Roman" w:hAnsi="Times New Roman" w:cs="Times New Roman"/>
              <w:i/>
              <w:lang w:val="en-US"/>
            </w:rPr>
            <w:t>Enviroment</w:t>
          </w:r>
          <w:proofErr w:type="spellEnd"/>
          <w:proofErr w:type="gramEnd"/>
          <w:r w:rsidR="00583C01" w:rsidRPr="00794ED8">
            <w:rPr>
              <w:rFonts w:ascii="Times New Roman" w:hAnsi="Times New Roman" w:cs="Times New Roman"/>
              <w:i/>
              <w:lang w:val="en-US"/>
            </w:rPr>
            <w:t xml:space="preserve"> Status</w:t>
          </w:r>
          <w:r w:rsidRPr="00794ED8">
            <w:rPr>
              <w:rFonts w:ascii="Times New Roman" w:hAnsi="Times New Roman" w:cs="Times New Roman"/>
              <w:i/>
              <w:lang w:val="en-US"/>
            </w:rPr>
            <w:t xml:space="preserve"> in</w:t>
          </w:r>
          <w:r w:rsidRPr="00794ED8">
            <w:rPr>
              <w:rFonts w:ascii="Times New Roman" w:hAnsi="Times New Roman" w:cs="Times New Roman"/>
              <w:i/>
              <w:lang w:val="id-ID"/>
            </w:rPr>
            <w:t xml:space="preserve"> </w:t>
          </w:r>
          <w:r w:rsidRPr="00794ED8">
            <w:rPr>
              <w:rFonts w:ascii="Times New Roman" w:hAnsi="Times New Roman" w:cs="Times New Roman"/>
              <w:i/>
              <w:lang w:val="en-US"/>
            </w:rPr>
            <w:t xml:space="preserve">Special Region of </w:t>
          </w:r>
          <w:r w:rsidRPr="00794ED8">
            <w:rPr>
              <w:rFonts w:ascii="Times New Roman" w:eastAsia="Times New Roman" w:hAnsi="Times New Roman" w:cs="Times New Roman"/>
              <w:color w:val="000000"/>
            </w:rPr>
            <w:tab/>
          </w:r>
          <w:r w:rsidRPr="00794ED8">
            <w:rPr>
              <w:rFonts w:ascii="Times New Roman" w:hAnsi="Times New Roman" w:cs="Times New Roman"/>
              <w:i/>
              <w:lang w:val="en-US"/>
            </w:rPr>
            <w:t xml:space="preserve">Yogyakarta: </w:t>
          </w:r>
          <w:r w:rsidRPr="00794ED8">
            <w:rPr>
              <w:rFonts w:ascii="Times New Roman" w:hAnsi="Times New Roman" w:cs="Times New Roman"/>
              <w:lang w:val="en-US"/>
            </w:rPr>
            <w:t xml:space="preserve">(Yogyakarta: </w:t>
          </w:r>
          <w:proofErr w:type="spellStart"/>
          <w:r w:rsidRPr="00794ED8">
            <w:rPr>
              <w:rFonts w:ascii="Times New Roman" w:hAnsi="Times New Roman" w:cs="Times New Roman"/>
              <w:lang w:val="en-US"/>
            </w:rPr>
            <w:t>Sleman</w:t>
          </w:r>
          <w:proofErr w:type="spellEnd"/>
          <w:r w:rsidRPr="00794ED8">
            <w:rPr>
              <w:rFonts w:ascii="Times New Roman" w:hAnsi="Times New Roman" w:cs="Times New Roman"/>
              <w:lang w:val="en-US"/>
            </w:rPr>
            <w:t xml:space="preserve"> </w:t>
          </w:r>
          <w:r w:rsidRPr="00794ED8">
            <w:rPr>
              <w:rFonts w:ascii="Times New Roman" w:hAnsi="Times New Roman" w:cs="Times New Roman"/>
            </w:rPr>
            <w:t>Environment Agency)</w:t>
          </w:r>
        </w:p>
        <w:p w:rsidR="0005325F" w:rsidRPr="00794ED8" w:rsidRDefault="00326662" w:rsidP="00794ED8">
          <w:pPr>
            <w:tabs>
              <w:tab w:val="left" w:pos="567"/>
            </w:tabs>
            <w:autoSpaceDE w:val="0"/>
            <w:autoSpaceDN w:val="0"/>
            <w:adjustRightInd w:val="0"/>
            <w:spacing w:after="0" w:line="240" w:lineRule="auto"/>
            <w:ind w:left="851" w:hanging="851"/>
            <w:jc w:val="both"/>
            <w:rPr>
              <w:rFonts w:ascii="Times New Roman" w:hAnsi="Times New Roman" w:cs="Times New Roman"/>
              <w:b/>
              <w:color w:val="000000"/>
              <w:shd w:val="clear" w:color="auto" w:fill="FFFFFF"/>
            </w:rPr>
          </w:pPr>
          <w:r w:rsidRPr="00794ED8">
            <w:rPr>
              <w:rFonts w:ascii="Times New Roman" w:hAnsi="Times New Roman" w:cs="Times New Roman"/>
              <w:color w:val="000000"/>
              <w:shd w:val="clear" w:color="auto" w:fill="FFFFFF"/>
            </w:rPr>
            <w:t>[10]</w:t>
          </w:r>
          <w:r w:rsidRPr="00794ED8">
            <w:rPr>
              <w:rFonts w:ascii="Times New Roman" w:hAnsi="Times New Roman" w:cs="Times New Roman"/>
              <w:color w:val="000000"/>
              <w:shd w:val="clear" w:color="auto" w:fill="FFFFFF"/>
            </w:rPr>
            <w:tab/>
          </w:r>
          <w:proofErr w:type="spellStart"/>
          <w:r w:rsidR="00460701" w:rsidRPr="00794ED8">
            <w:rPr>
              <w:rFonts w:ascii="Times New Roman" w:hAnsi="Times New Roman" w:cs="Times New Roman"/>
              <w:color w:val="000000"/>
              <w:shd w:val="clear" w:color="auto" w:fill="FFFFFF"/>
            </w:rPr>
            <w:t>Boerlage</w:t>
          </w:r>
          <w:proofErr w:type="spellEnd"/>
          <w:r w:rsidR="00460701" w:rsidRPr="00794ED8">
            <w:rPr>
              <w:rFonts w:ascii="Times New Roman" w:hAnsi="Times New Roman" w:cs="Times New Roman"/>
              <w:color w:val="000000"/>
              <w:shd w:val="clear" w:color="auto" w:fill="FFFFFF"/>
            </w:rPr>
            <w:t xml:space="preserve"> G </w:t>
          </w:r>
          <w:proofErr w:type="gramStart"/>
          <w:r w:rsidR="00460701" w:rsidRPr="00794ED8">
            <w:rPr>
              <w:rFonts w:ascii="Times New Roman" w:hAnsi="Times New Roman" w:cs="Times New Roman"/>
              <w:color w:val="000000"/>
              <w:shd w:val="clear" w:color="auto" w:fill="FFFFFF"/>
            </w:rPr>
            <w:t xml:space="preserve">D  </w:t>
          </w:r>
          <w:proofErr w:type="spellStart"/>
          <w:r w:rsidR="00460701" w:rsidRPr="00794ED8">
            <w:rPr>
              <w:rFonts w:ascii="Times New Roman" w:hAnsi="Times New Roman" w:cs="Times New Roman"/>
              <w:color w:val="000000"/>
              <w:shd w:val="clear" w:color="auto" w:fill="FFFFFF"/>
            </w:rPr>
            <w:t>Broeze</w:t>
          </w:r>
          <w:proofErr w:type="spellEnd"/>
          <w:proofErr w:type="gramEnd"/>
          <w:r w:rsidR="00460701" w:rsidRPr="00794ED8">
            <w:rPr>
              <w:rFonts w:ascii="Times New Roman" w:hAnsi="Times New Roman" w:cs="Times New Roman"/>
              <w:color w:val="000000"/>
              <w:shd w:val="clear" w:color="auto" w:fill="FFFFFF"/>
            </w:rPr>
            <w:t xml:space="preserve"> J </w:t>
          </w:r>
          <w:proofErr w:type="spellStart"/>
          <w:r w:rsidR="00460701" w:rsidRPr="00794ED8">
            <w:rPr>
              <w:rFonts w:ascii="Times New Roman" w:hAnsi="Times New Roman" w:cs="Times New Roman"/>
              <w:color w:val="000000"/>
              <w:shd w:val="clear" w:color="auto" w:fill="FFFFFF"/>
            </w:rPr>
            <w:t>J</w:t>
          </w:r>
          <w:proofErr w:type="spellEnd"/>
          <w:r w:rsidR="00460701" w:rsidRPr="00794ED8">
            <w:rPr>
              <w:rFonts w:ascii="Times New Roman" w:hAnsi="Times New Roman" w:cs="Times New Roman"/>
              <w:color w:val="000000"/>
              <w:shd w:val="clear" w:color="auto" w:fill="FFFFFF"/>
            </w:rPr>
            <w:t xml:space="preserve"> 1938</w:t>
          </w:r>
          <w:r w:rsidR="0005325F" w:rsidRPr="00794ED8">
            <w:rPr>
              <w:rFonts w:ascii="Times New Roman" w:hAnsi="Times New Roman" w:cs="Times New Roman"/>
              <w:color w:val="000000"/>
              <w:shd w:val="clear" w:color="auto" w:fill="FFFFFF"/>
            </w:rPr>
            <w:t> </w:t>
          </w:r>
          <w:r w:rsidR="0005325F" w:rsidRPr="00794ED8">
            <w:rPr>
              <w:rFonts w:ascii="Times New Roman" w:hAnsi="Times New Roman" w:cs="Times New Roman"/>
              <w:i/>
              <w:iCs/>
              <w:color w:val="000000"/>
              <w:shd w:val="clear" w:color="auto" w:fill="FFFFFF"/>
            </w:rPr>
            <w:t xml:space="preserve">The Combustion Process in the Diesel </w:t>
          </w:r>
          <w:r w:rsidR="00460701" w:rsidRPr="00794ED8">
            <w:rPr>
              <w:rFonts w:ascii="Times New Roman" w:hAnsi="Times New Roman" w:cs="Times New Roman"/>
              <w:i/>
              <w:iCs/>
              <w:color w:val="000000"/>
              <w:shd w:val="clear" w:color="auto" w:fill="FFFFFF"/>
            </w:rPr>
            <w:t xml:space="preserve">Engine </w:t>
          </w:r>
          <w:r w:rsidR="00460701" w:rsidRPr="00794ED8">
            <w:rPr>
              <w:rFonts w:ascii="Times New Roman" w:hAnsi="Times New Roman" w:cs="Times New Roman"/>
              <w:iCs/>
              <w:color w:val="000000"/>
              <w:shd w:val="clear" w:color="auto" w:fill="FFFFFF"/>
            </w:rPr>
            <w:t xml:space="preserve">Chemical Reviews </w:t>
          </w:r>
          <w:proofErr w:type="spellStart"/>
          <w:r w:rsidR="00F86789" w:rsidRPr="00794ED8">
            <w:rPr>
              <w:rFonts w:ascii="Times New Roman" w:hAnsi="Times New Roman" w:cs="Times New Roman"/>
              <w:iCs/>
              <w:color w:val="000000"/>
              <w:shd w:val="clear" w:color="auto" w:fill="FFFFFF"/>
            </w:rPr>
            <w:t>vol</w:t>
          </w:r>
          <w:proofErr w:type="spellEnd"/>
          <w:r w:rsidR="00F86789" w:rsidRPr="00794ED8">
            <w:rPr>
              <w:rFonts w:ascii="Times New Roman" w:hAnsi="Times New Roman" w:cs="Times New Roman"/>
              <w:iCs/>
              <w:color w:val="000000"/>
              <w:shd w:val="clear" w:color="auto" w:fill="FFFFFF"/>
            </w:rPr>
            <w:t xml:space="preserve"> </w:t>
          </w:r>
          <w:r w:rsidR="00460701" w:rsidRPr="00794ED8">
            <w:rPr>
              <w:rFonts w:ascii="Times New Roman" w:hAnsi="Times New Roman" w:cs="Times New Roman"/>
              <w:iCs/>
              <w:color w:val="000000"/>
              <w:shd w:val="clear" w:color="auto" w:fill="FFFFFF"/>
            </w:rPr>
            <w:t>22</w:t>
          </w:r>
          <w:r w:rsidR="00F86789" w:rsidRPr="00794ED8">
            <w:rPr>
              <w:rFonts w:ascii="Times New Roman" w:hAnsi="Times New Roman" w:cs="Times New Roman"/>
              <w:iCs/>
              <w:color w:val="000000"/>
              <w:shd w:val="clear" w:color="auto" w:fill="FFFFFF"/>
            </w:rPr>
            <w:t xml:space="preserve"> </w:t>
          </w:r>
          <w:r w:rsidR="00460701" w:rsidRPr="00794ED8">
            <w:rPr>
              <w:rFonts w:ascii="Times New Roman" w:hAnsi="Times New Roman" w:cs="Times New Roman"/>
              <w:iCs/>
              <w:color w:val="000000"/>
              <w:shd w:val="clear" w:color="auto" w:fill="FFFFFF"/>
            </w:rPr>
            <w:t>(1) p</w:t>
          </w:r>
          <w:r w:rsidR="00642F93" w:rsidRPr="00794ED8">
            <w:rPr>
              <w:rFonts w:ascii="Times New Roman" w:hAnsi="Times New Roman" w:cs="Times New Roman"/>
              <w:iCs/>
              <w:color w:val="000000"/>
              <w:shd w:val="clear" w:color="auto" w:fill="FFFFFF"/>
            </w:rPr>
            <w:t>p</w:t>
          </w:r>
          <w:r w:rsidR="00460701" w:rsidRPr="00794ED8">
            <w:rPr>
              <w:rFonts w:ascii="Times New Roman" w:hAnsi="Times New Roman" w:cs="Times New Roman"/>
              <w:iCs/>
              <w:color w:val="000000"/>
              <w:shd w:val="clear" w:color="auto" w:fill="FFFFFF"/>
            </w:rPr>
            <w:t xml:space="preserve"> </w:t>
          </w:r>
          <w:r w:rsidR="0005325F" w:rsidRPr="00794ED8">
            <w:rPr>
              <w:rFonts w:ascii="Times New Roman" w:hAnsi="Times New Roman" w:cs="Times New Roman"/>
              <w:iCs/>
              <w:color w:val="000000"/>
              <w:shd w:val="clear" w:color="auto" w:fill="FFFFFF"/>
            </w:rPr>
            <w:t xml:space="preserve"> 61–87</w:t>
          </w:r>
        </w:p>
        <w:p w:rsidR="0005325F" w:rsidRPr="00794ED8" w:rsidRDefault="00326662" w:rsidP="00794ED8">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rPr>
            <w:t>[11]</w:t>
          </w:r>
          <w:r w:rsidRPr="00794ED8">
            <w:rPr>
              <w:rFonts w:ascii="Times New Roman" w:hAnsi="Times New Roman" w:cs="Times New Roman"/>
            </w:rPr>
            <w:tab/>
          </w:r>
          <w:r w:rsidR="00460701" w:rsidRPr="00794ED8">
            <w:rPr>
              <w:rFonts w:ascii="Times New Roman" w:hAnsi="Times New Roman" w:cs="Times New Roman"/>
            </w:rPr>
            <w:t xml:space="preserve">Heck R M </w:t>
          </w:r>
          <w:proofErr w:type="spellStart"/>
          <w:r w:rsidR="00460701" w:rsidRPr="00794ED8">
            <w:rPr>
              <w:rFonts w:ascii="Times New Roman" w:hAnsi="Times New Roman" w:cs="Times New Roman"/>
            </w:rPr>
            <w:t>Farrauto</w:t>
          </w:r>
          <w:proofErr w:type="spellEnd"/>
          <w:r w:rsidR="00460701" w:rsidRPr="00794ED8">
            <w:rPr>
              <w:rFonts w:ascii="Times New Roman" w:hAnsi="Times New Roman" w:cs="Times New Roman"/>
            </w:rPr>
            <w:t xml:space="preserve"> R </w:t>
          </w:r>
          <w:proofErr w:type="gramStart"/>
          <w:r w:rsidR="00460701" w:rsidRPr="00794ED8">
            <w:rPr>
              <w:rFonts w:ascii="Times New Roman" w:hAnsi="Times New Roman" w:cs="Times New Roman"/>
            </w:rPr>
            <w:t>J  2001</w:t>
          </w:r>
          <w:proofErr w:type="gramEnd"/>
          <w:r w:rsidR="00460701" w:rsidRPr="00794ED8">
            <w:rPr>
              <w:rFonts w:ascii="Times New Roman" w:hAnsi="Times New Roman" w:cs="Times New Roman"/>
            </w:rPr>
            <w:t xml:space="preserve"> </w:t>
          </w:r>
          <w:r w:rsidR="00460701" w:rsidRPr="00794ED8">
            <w:rPr>
              <w:rFonts w:ascii="Times New Roman" w:hAnsi="Times New Roman" w:cs="Times New Roman"/>
              <w:i/>
            </w:rPr>
            <w:t>Automobile exhaust catalysts</w:t>
          </w:r>
          <w:r w:rsidR="00460701" w:rsidRPr="00794ED8">
            <w:rPr>
              <w:rFonts w:ascii="Times New Roman" w:hAnsi="Times New Roman" w:cs="Times New Roman"/>
            </w:rPr>
            <w:t xml:space="preserve"> </w:t>
          </w:r>
          <w:r w:rsidR="0005325F" w:rsidRPr="00794ED8">
            <w:rPr>
              <w:rFonts w:ascii="Times New Roman" w:hAnsi="Times New Roman" w:cs="Times New Roman"/>
            </w:rPr>
            <w:t xml:space="preserve">Applied Catalysis A: General </w:t>
          </w:r>
          <w:proofErr w:type="spellStart"/>
          <w:r w:rsidR="00642F93" w:rsidRPr="00794ED8">
            <w:rPr>
              <w:rFonts w:ascii="Times New Roman" w:hAnsi="Times New Roman" w:cs="Times New Roman"/>
            </w:rPr>
            <w:t>vol</w:t>
          </w:r>
          <w:proofErr w:type="spellEnd"/>
          <w:r w:rsidR="00642F93" w:rsidRPr="00794ED8">
            <w:rPr>
              <w:rFonts w:ascii="Times New Roman" w:hAnsi="Times New Roman" w:cs="Times New Roman"/>
            </w:rPr>
            <w:t xml:space="preserve"> </w:t>
          </w:r>
          <w:r w:rsidR="0005325F" w:rsidRPr="00794ED8">
            <w:rPr>
              <w:rFonts w:ascii="Times New Roman" w:hAnsi="Times New Roman" w:cs="Times New Roman"/>
            </w:rPr>
            <w:t xml:space="preserve">221 </w:t>
          </w:r>
          <w:r w:rsidR="00F86789" w:rsidRPr="00794ED8">
            <w:rPr>
              <w:rFonts w:ascii="Times New Roman" w:hAnsi="Times New Roman" w:cs="Times New Roman"/>
            </w:rPr>
            <w:t>(1–</w:t>
          </w:r>
          <w:r w:rsidR="00642F93" w:rsidRPr="00794ED8">
            <w:rPr>
              <w:rFonts w:ascii="Times New Roman" w:hAnsi="Times New Roman" w:cs="Times New Roman"/>
            </w:rPr>
            <w:t xml:space="preserve">2) </w:t>
          </w:r>
          <w:r w:rsidR="00460701" w:rsidRPr="00794ED8">
            <w:rPr>
              <w:rFonts w:ascii="Times New Roman" w:hAnsi="Times New Roman" w:cs="Times New Roman"/>
            </w:rPr>
            <w:t>p</w:t>
          </w:r>
          <w:r w:rsidR="00642F93" w:rsidRPr="00794ED8">
            <w:rPr>
              <w:rFonts w:ascii="Times New Roman" w:hAnsi="Times New Roman" w:cs="Times New Roman"/>
            </w:rPr>
            <w:t>p</w:t>
          </w:r>
          <w:r w:rsidR="00460701" w:rsidRPr="00794ED8">
            <w:rPr>
              <w:rFonts w:ascii="Times New Roman" w:hAnsi="Times New Roman" w:cs="Times New Roman"/>
            </w:rPr>
            <w:t xml:space="preserve"> </w:t>
          </w:r>
          <w:r w:rsidR="0005325F" w:rsidRPr="00794ED8">
            <w:rPr>
              <w:rFonts w:ascii="Times New Roman" w:hAnsi="Times New Roman" w:cs="Times New Roman"/>
            </w:rPr>
            <w:t xml:space="preserve">443–457 </w:t>
          </w:r>
        </w:p>
        <w:p w:rsidR="0005325F" w:rsidRPr="00794ED8" w:rsidRDefault="00326662" w:rsidP="00794ED8">
          <w:pPr>
            <w:tabs>
              <w:tab w:val="left" w:pos="567"/>
            </w:tabs>
            <w:autoSpaceDE w:val="0"/>
            <w:autoSpaceDN w:val="0"/>
            <w:adjustRightInd w:val="0"/>
            <w:spacing w:after="0" w:line="240" w:lineRule="auto"/>
            <w:ind w:left="851" w:hanging="851"/>
            <w:jc w:val="both"/>
            <w:rPr>
              <w:rFonts w:ascii="Times New Roman" w:eastAsia="Arial Unicode MS" w:hAnsi="Times New Roman" w:cs="Times New Roman"/>
              <w:color w:val="000000"/>
            </w:rPr>
          </w:pPr>
          <w:r w:rsidRPr="00794ED8">
            <w:rPr>
              <w:rStyle w:val="button-link-text"/>
              <w:rFonts w:ascii="Times New Roman" w:hAnsi="Times New Roman" w:cs="Times New Roman"/>
              <w:bCs/>
              <w:color w:val="323232"/>
            </w:rPr>
            <w:t>[12]</w:t>
          </w:r>
          <w:r w:rsidRPr="00794ED8">
            <w:rPr>
              <w:rStyle w:val="button-link-text"/>
              <w:rFonts w:ascii="Times New Roman" w:hAnsi="Times New Roman" w:cs="Times New Roman"/>
              <w:bCs/>
              <w:i/>
              <w:color w:val="323232"/>
            </w:rPr>
            <w:tab/>
          </w:r>
          <w:r w:rsidR="00460701" w:rsidRPr="00794ED8">
            <w:rPr>
              <w:rFonts w:ascii="Times New Roman" w:hAnsi="Times New Roman" w:cs="Times New Roman"/>
            </w:rPr>
            <w:t>Hashm</w:t>
          </w:r>
          <w:r w:rsidR="00642F93" w:rsidRPr="00794ED8">
            <w:rPr>
              <w:rFonts w:ascii="Times New Roman" w:hAnsi="Times New Roman" w:cs="Times New Roman"/>
            </w:rPr>
            <w:t>i</w:t>
          </w:r>
          <w:r w:rsidR="00642F93" w:rsidRPr="00794ED8">
            <w:rPr>
              <w:rStyle w:val="button-link-text"/>
              <w:rFonts w:ascii="Times New Roman" w:hAnsi="Times New Roman" w:cs="Times New Roman"/>
              <w:bCs/>
              <w:color w:val="323232"/>
            </w:rPr>
            <w:t xml:space="preserve"> M S J</w:t>
          </w:r>
          <w:r w:rsidR="00460701" w:rsidRPr="00794ED8">
            <w:rPr>
              <w:rStyle w:val="button-link-text"/>
              <w:rFonts w:ascii="Times New Roman" w:hAnsi="Times New Roman" w:cs="Times New Roman"/>
              <w:bCs/>
              <w:color w:val="323232"/>
            </w:rPr>
            <w:t xml:space="preserve"> </w:t>
          </w:r>
          <w:r w:rsidR="00642F93" w:rsidRPr="00794ED8">
            <w:rPr>
              <w:rStyle w:val="button-link-text"/>
              <w:rFonts w:ascii="Times New Roman" w:hAnsi="Times New Roman" w:cs="Times New Roman"/>
              <w:bCs/>
              <w:color w:val="323232"/>
            </w:rPr>
            <w:t xml:space="preserve"> 2014</w:t>
          </w:r>
          <w:r w:rsidR="00642F93" w:rsidRPr="00794ED8">
            <w:rPr>
              <w:rStyle w:val="button-link-text"/>
              <w:rFonts w:ascii="Times New Roman" w:hAnsi="Times New Roman" w:cs="Times New Roman"/>
              <w:bCs/>
              <w:i/>
              <w:color w:val="323232"/>
            </w:rPr>
            <w:t xml:space="preserve"> </w:t>
          </w:r>
          <w:r w:rsidR="002257C2" w:rsidRPr="00794ED8">
            <w:rPr>
              <w:rStyle w:val="button-link-text"/>
              <w:rFonts w:ascii="Times New Roman" w:hAnsi="Times New Roman" w:cs="Times New Roman"/>
              <w:bCs/>
              <w:i/>
              <w:color w:val="323232"/>
            </w:rPr>
            <w:t>Comprehensive Materials Processing</w:t>
          </w:r>
          <w:r w:rsidR="00460701" w:rsidRPr="00794ED8">
            <w:rPr>
              <w:rStyle w:val="button-link-text"/>
              <w:rFonts w:ascii="Times New Roman" w:hAnsi="Times New Roman" w:cs="Times New Roman"/>
              <w:bCs/>
              <w:i/>
              <w:color w:val="323232"/>
            </w:rPr>
            <w:t xml:space="preserve"> </w:t>
          </w:r>
          <w:proofErr w:type="spellStart"/>
          <w:r w:rsidR="00460701" w:rsidRPr="00794ED8">
            <w:rPr>
              <w:rStyle w:val="button-link-text"/>
              <w:rFonts w:ascii="Times New Roman" w:hAnsi="Times New Roman" w:cs="Times New Roman"/>
              <w:bCs/>
              <w:color w:val="323232"/>
            </w:rPr>
            <w:t>vol</w:t>
          </w:r>
          <w:proofErr w:type="spellEnd"/>
          <w:r w:rsidR="00460701" w:rsidRPr="00794ED8">
            <w:rPr>
              <w:rStyle w:val="button-link-text"/>
              <w:rFonts w:ascii="Times New Roman" w:hAnsi="Times New Roman" w:cs="Times New Roman"/>
              <w:bCs/>
              <w:color w:val="323232"/>
            </w:rPr>
            <w:t xml:space="preserve"> </w:t>
          </w:r>
          <w:r w:rsidR="008A4C3D" w:rsidRPr="00794ED8">
            <w:rPr>
              <w:rStyle w:val="button-link-text"/>
              <w:rFonts w:ascii="Times New Roman" w:hAnsi="Times New Roman" w:cs="Times New Roman"/>
              <w:bCs/>
              <w:color w:val="323232"/>
            </w:rPr>
            <w:t>13</w:t>
          </w:r>
          <w:r w:rsidR="00460701" w:rsidRPr="00794ED8">
            <w:rPr>
              <w:rStyle w:val="button-link-text"/>
              <w:rFonts w:ascii="Times New Roman" w:hAnsi="Times New Roman" w:cs="Times New Roman"/>
              <w:bCs/>
              <w:color w:val="323232"/>
            </w:rPr>
            <w:t xml:space="preserve">, </w:t>
          </w:r>
          <w:proofErr w:type="spellStart"/>
          <w:r w:rsidR="00460701" w:rsidRPr="00794ED8">
            <w:rPr>
              <w:rStyle w:val="button-link-text"/>
              <w:rFonts w:ascii="Times New Roman" w:hAnsi="Times New Roman" w:cs="Times New Roman"/>
              <w:bCs/>
              <w:color w:val="323232"/>
            </w:rPr>
            <w:t>e</w:t>
          </w:r>
          <w:r w:rsidR="002257C2" w:rsidRPr="00794ED8">
            <w:rPr>
              <w:rStyle w:val="button-link-text"/>
              <w:rFonts w:ascii="Times New Roman" w:hAnsi="Times New Roman" w:cs="Times New Roman"/>
              <w:bCs/>
              <w:color w:val="323232"/>
            </w:rPr>
            <w:t>d</w:t>
          </w:r>
          <w:proofErr w:type="spellEnd"/>
          <w:r w:rsidR="00460701" w:rsidRPr="00794ED8">
            <w:rPr>
              <w:rStyle w:val="button-link-text"/>
              <w:rFonts w:ascii="Times New Roman" w:hAnsi="Times New Roman" w:cs="Times New Roman"/>
              <w:bCs/>
              <w:i/>
              <w:color w:val="323232"/>
            </w:rPr>
            <w:t xml:space="preserve"> </w:t>
          </w:r>
          <w:hyperlink r:id="rId17" w:tooltip="Search for more by this author" w:history="1">
            <w:r w:rsidR="002257C2" w:rsidRPr="00794ED8">
              <w:rPr>
                <w:rStyle w:val="Hyperlink"/>
                <w:rFonts w:ascii="Times New Roman" w:eastAsia="Arial Unicode MS" w:hAnsi="Times New Roman" w:cs="Times New Roman"/>
                <w:color w:val="000000" w:themeColor="text1"/>
                <w:u w:val="none"/>
              </w:rPr>
              <w:t>S Hashmi</w:t>
            </w:r>
          </w:hyperlink>
          <w:r w:rsidR="002257C2" w:rsidRPr="00794ED8">
            <w:rPr>
              <w:rFonts w:ascii="Times New Roman" w:eastAsia="Arial Unicode MS" w:hAnsi="Times New Roman" w:cs="Times New Roman"/>
              <w:color w:val="000000" w:themeColor="text1"/>
            </w:rPr>
            <w:t> </w:t>
          </w:r>
          <w:hyperlink r:id="rId18" w:tooltip="Search for more by this author" w:history="1">
            <w:r w:rsidR="002257C2" w:rsidRPr="00794ED8">
              <w:rPr>
                <w:rStyle w:val="Hyperlink"/>
                <w:rFonts w:ascii="Times New Roman" w:eastAsia="Arial Unicode MS" w:hAnsi="Times New Roman" w:cs="Times New Roman"/>
                <w:color w:val="000000" w:themeColor="text1"/>
                <w:u w:val="none"/>
              </w:rPr>
              <w:t>G F Batalha</w:t>
            </w:r>
          </w:hyperlink>
          <w:r w:rsidR="00460701" w:rsidRPr="00794ED8">
            <w:rPr>
              <w:rFonts w:ascii="Times New Roman" w:eastAsia="Arial Unicode MS" w:hAnsi="Times New Roman" w:cs="Times New Roman"/>
              <w:color w:val="000000" w:themeColor="text1"/>
            </w:rPr>
            <w:t xml:space="preserve"> </w:t>
          </w:r>
          <w:hyperlink r:id="rId19" w:tooltip="Search for more by this author" w:history="1">
            <w:r w:rsidR="002257C2" w:rsidRPr="00794ED8">
              <w:rPr>
                <w:rStyle w:val="Hyperlink"/>
                <w:rFonts w:ascii="Times New Roman" w:eastAsia="Arial Unicode MS" w:hAnsi="Times New Roman" w:cs="Times New Roman"/>
                <w:color w:val="000000" w:themeColor="text1"/>
                <w:u w:val="none"/>
              </w:rPr>
              <w:t>C J V Tyne</w:t>
            </w:r>
          </w:hyperlink>
          <w:r w:rsidR="00460701" w:rsidRPr="00794ED8">
            <w:rPr>
              <w:rFonts w:ascii="Times New Roman" w:eastAsia="Arial Unicode MS" w:hAnsi="Times New Roman" w:cs="Times New Roman"/>
              <w:color w:val="000000" w:themeColor="text1"/>
            </w:rPr>
            <w:t xml:space="preserve"> </w:t>
          </w:r>
          <w:hyperlink r:id="rId20" w:tooltip="Search for more by this author" w:history="1">
            <w:r w:rsidR="002257C2" w:rsidRPr="00794ED8">
              <w:rPr>
                <w:rStyle w:val="Hyperlink"/>
                <w:rFonts w:ascii="Times New Roman" w:eastAsia="Arial Unicode MS" w:hAnsi="Times New Roman" w:cs="Times New Roman"/>
                <w:color w:val="000000" w:themeColor="text1"/>
                <w:u w:val="none"/>
              </w:rPr>
              <w:t>B S Yilbas</w:t>
            </w:r>
          </w:hyperlink>
          <w:r w:rsidR="00460701" w:rsidRPr="00794ED8">
            <w:rPr>
              <w:rFonts w:ascii="Times New Roman" w:hAnsi="Times New Roman" w:cs="Times New Roman"/>
              <w:bCs/>
              <w:color w:val="505050"/>
            </w:rPr>
            <w:t xml:space="preserve"> (</w:t>
          </w:r>
          <w:r w:rsidR="002257C2" w:rsidRPr="00794ED8">
            <w:rPr>
              <w:rFonts w:ascii="Times New Roman" w:eastAsia="Arial Unicode MS" w:hAnsi="Times New Roman" w:cs="Times New Roman"/>
              <w:color w:val="000000"/>
            </w:rPr>
            <w:t>Amsterdam : Elsevier</w:t>
          </w:r>
          <w:r w:rsidR="00460701" w:rsidRPr="00794ED8">
            <w:rPr>
              <w:rFonts w:ascii="Times New Roman" w:eastAsia="Arial Unicode MS" w:hAnsi="Times New Roman" w:cs="Times New Roman"/>
              <w:color w:val="000000"/>
            </w:rPr>
            <w:t>)</w:t>
          </w:r>
          <w:r w:rsidR="00642F93" w:rsidRPr="00794ED8">
            <w:rPr>
              <w:rFonts w:ascii="Times New Roman" w:eastAsia="Arial Unicode MS" w:hAnsi="Times New Roman" w:cs="Times New Roman"/>
              <w:color w:val="000000"/>
            </w:rPr>
            <w:t xml:space="preserve"> p</w:t>
          </w:r>
          <w:r w:rsidR="00F86789" w:rsidRPr="00794ED8">
            <w:rPr>
              <w:rFonts w:ascii="Times New Roman" w:eastAsia="Arial Unicode MS" w:hAnsi="Times New Roman" w:cs="Times New Roman"/>
              <w:color w:val="000000"/>
            </w:rPr>
            <w:t>p</w:t>
          </w:r>
          <w:r w:rsidR="00642F93" w:rsidRPr="00794ED8">
            <w:rPr>
              <w:rFonts w:ascii="Times New Roman" w:eastAsia="Arial Unicode MS" w:hAnsi="Times New Roman" w:cs="Times New Roman"/>
              <w:color w:val="000000"/>
            </w:rPr>
            <w:t xml:space="preserve"> 1-3</w:t>
          </w:r>
        </w:p>
        <w:sdt>
          <w:sdtPr>
            <w:rPr>
              <w:rFonts w:ascii="Times New Roman" w:hAnsi="Times New Roman" w:cs="Times New Roman"/>
            </w:rPr>
            <w:tag w:val="goog_rdk_85"/>
            <w:id w:val="5162128"/>
          </w:sdtPr>
          <w:sdtContent>
            <w:p w:rsidR="00373037" w:rsidRPr="00794ED8" w:rsidRDefault="00326662" w:rsidP="00794ED8">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lang w:val="en-US"/>
                </w:rPr>
              </w:pPr>
              <w:r w:rsidRPr="00794ED8">
                <w:rPr>
                  <w:rFonts w:ascii="Times New Roman" w:eastAsia="Times New Roman" w:hAnsi="Times New Roman" w:cs="Times New Roman"/>
                  <w:color w:val="000000"/>
                </w:rPr>
                <w:t>[13</w:t>
              </w:r>
              <w:r w:rsidR="0049559C" w:rsidRPr="00794ED8">
                <w:rPr>
                  <w:rFonts w:ascii="Times New Roman" w:eastAsia="Times New Roman" w:hAnsi="Times New Roman" w:cs="Times New Roman"/>
                  <w:color w:val="000000"/>
                </w:rPr>
                <w:t>]</w:t>
              </w:r>
              <w:r w:rsidR="0049559C" w:rsidRPr="00794ED8">
                <w:rPr>
                  <w:rFonts w:ascii="Times New Roman" w:eastAsia="Times New Roman" w:hAnsi="Times New Roman" w:cs="Times New Roman"/>
                  <w:color w:val="000000"/>
                </w:rPr>
                <w:tab/>
              </w:r>
              <w:r w:rsidR="00373037" w:rsidRPr="00794ED8">
                <w:rPr>
                  <w:rFonts w:ascii="Times New Roman" w:hAnsi="Times New Roman" w:cs="Times New Roman"/>
                </w:rPr>
                <w:t>Kohler C</w:t>
              </w:r>
              <w:r w:rsidR="00373037" w:rsidRPr="00794ED8">
                <w:rPr>
                  <w:rFonts w:ascii="Times New Roman" w:hAnsi="Times New Roman" w:cs="Times New Roman"/>
                  <w:lang w:val="en-US"/>
                </w:rPr>
                <w:t xml:space="preserve"> </w:t>
              </w:r>
              <w:r w:rsidR="00C6761A" w:rsidRPr="00794ED8">
                <w:rPr>
                  <w:rFonts w:ascii="Times New Roman" w:hAnsi="Times New Roman" w:cs="Times New Roman"/>
                  <w:lang w:val="en-US"/>
                </w:rPr>
                <w:t xml:space="preserve">and </w:t>
              </w:r>
              <w:proofErr w:type="spellStart"/>
              <w:r w:rsidR="00373037" w:rsidRPr="00794ED8">
                <w:rPr>
                  <w:rFonts w:ascii="Times New Roman" w:hAnsi="Times New Roman" w:cs="Times New Roman"/>
                </w:rPr>
                <w:t>Allgeier</w:t>
              </w:r>
              <w:proofErr w:type="spellEnd"/>
              <w:r w:rsidR="00373037" w:rsidRPr="00794ED8">
                <w:rPr>
                  <w:rFonts w:ascii="Times New Roman" w:hAnsi="Times New Roman" w:cs="Times New Roman"/>
                </w:rPr>
                <w:t xml:space="preserve"> T 2015 </w:t>
              </w:r>
              <w:r w:rsidR="00373037" w:rsidRPr="00794ED8">
                <w:rPr>
                  <w:rFonts w:ascii="Times New Roman" w:hAnsi="Times New Roman" w:cs="Times New Roman"/>
                  <w:i/>
                </w:rPr>
                <w:t>Gasoline Engine</w:t>
              </w:r>
              <w:r w:rsidR="00373037" w:rsidRPr="00794ED8">
                <w:rPr>
                  <w:rFonts w:ascii="Times New Roman" w:hAnsi="Times New Roman" w:cs="Times New Roman"/>
                  <w:i/>
                  <w:lang w:val="en-US"/>
                </w:rPr>
                <w:t>Management Systems and Components,</w:t>
              </w:r>
              <w:r w:rsidR="00373037" w:rsidRPr="00794ED8">
                <w:rPr>
                  <w:rFonts w:ascii="Times New Roman" w:hAnsi="Times New Roman" w:cs="Times New Roman"/>
                </w:rPr>
                <w:t xml:space="preserve"> </w:t>
              </w:r>
              <w:proofErr w:type="spellStart"/>
              <w:proofErr w:type="gramStart"/>
              <w:r w:rsidR="00373037" w:rsidRPr="00794ED8">
                <w:rPr>
                  <w:rFonts w:ascii="Times New Roman" w:hAnsi="Times New Roman" w:cs="Times New Roman"/>
                </w:rPr>
                <w:t>ed</w:t>
              </w:r>
              <w:proofErr w:type="spellEnd"/>
              <w:proofErr w:type="gramEnd"/>
              <w:r w:rsidR="00373037" w:rsidRPr="00794ED8">
                <w:rPr>
                  <w:rFonts w:ascii="Times New Roman" w:hAnsi="Times New Roman" w:cs="Times New Roman"/>
                  <w:lang w:val="en-US"/>
                </w:rPr>
                <w:t xml:space="preserve"> </w:t>
              </w:r>
              <w:r w:rsidR="00C6761A" w:rsidRPr="00794ED8">
                <w:rPr>
                  <w:rFonts w:ascii="Times New Roman" w:hAnsi="Times New Roman" w:cs="Times New Roman"/>
                  <w:lang w:val="en-US"/>
                </w:rPr>
                <w:t xml:space="preserve"> </w:t>
              </w:r>
              <w:r w:rsidR="00C6761A" w:rsidRPr="00794ED8">
                <w:rPr>
                  <w:rFonts w:ascii="Times New Roman" w:eastAsia="Times New Roman" w:hAnsi="Times New Roman" w:cs="Times New Roman"/>
                  <w:color w:val="000000"/>
                </w:rPr>
                <w:tab/>
              </w:r>
              <w:proofErr w:type="spellStart"/>
              <w:r w:rsidR="00373037" w:rsidRPr="00794ED8">
                <w:rPr>
                  <w:rFonts w:ascii="Times New Roman" w:hAnsi="Times New Roman" w:cs="Times New Roman"/>
                  <w:lang w:val="en-US"/>
                </w:rPr>
                <w:t>Konrad</w:t>
              </w:r>
              <w:proofErr w:type="spellEnd"/>
              <w:r w:rsidR="00C6761A" w:rsidRPr="00794ED8">
                <w:rPr>
                  <w:rFonts w:ascii="Times New Roman" w:hAnsi="Times New Roman" w:cs="Times New Roman"/>
                  <w:lang w:val="en-US"/>
                </w:rPr>
                <w:t xml:space="preserve"> </w:t>
              </w:r>
              <w:proofErr w:type="spellStart"/>
              <w:r w:rsidR="00373037" w:rsidRPr="00794ED8">
                <w:rPr>
                  <w:rFonts w:ascii="Times New Roman" w:hAnsi="Times New Roman" w:cs="Times New Roman"/>
                  <w:lang w:val="en-US"/>
                </w:rPr>
                <w:t>Reif</w:t>
              </w:r>
              <w:proofErr w:type="spellEnd"/>
              <w:r w:rsidR="00373037" w:rsidRPr="00794ED8">
                <w:rPr>
                  <w:rFonts w:ascii="Times New Roman" w:hAnsi="Times New Roman" w:cs="Times New Roman"/>
                  <w:i/>
                  <w:lang w:val="en-US"/>
                </w:rPr>
                <w:t xml:space="preserve"> </w:t>
              </w:r>
              <w:r w:rsidR="00373037" w:rsidRPr="00794ED8">
                <w:rPr>
                  <w:rFonts w:ascii="Times New Roman" w:hAnsi="Times New Roman" w:cs="Times New Roman"/>
                  <w:lang w:val="en-US"/>
                </w:rPr>
                <w:t xml:space="preserve">(Germany: </w:t>
              </w:r>
              <w:proofErr w:type="spellStart"/>
              <w:r w:rsidR="00373037" w:rsidRPr="00794ED8">
                <w:rPr>
                  <w:rFonts w:ascii="Times New Roman" w:hAnsi="Times New Roman" w:cs="Times New Roman"/>
                  <w:lang w:val="en-US"/>
                </w:rPr>
                <w:t>Spinger</w:t>
              </w:r>
              <w:proofErr w:type="spellEnd"/>
              <w:r w:rsidR="00373037" w:rsidRPr="00794ED8">
                <w:rPr>
                  <w:rFonts w:ascii="Times New Roman" w:hAnsi="Times New Roman" w:cs="Times New Roman"/>
                  <w:lang w:val="en-US"/>
                </w:rPr>
                <w:t xml:space="preserve"> </w:t>
              </w:r>
              <w:proofErr w:type="spellStart"/>
              <w:r w:rsidR="00373037" w:rsidRPr="00794ED8">
                <w:rPr>
                  <w:rFonts w:ascii="Times New Roman" w:hAnsi="Times New Roman" w:cs="Times New Roman"/>
                  <w:lang w:val="en-US"/>
                </w:rPr>
                <w:t>Vieweg</w:t>
              </w:r>
              <w:proofErr w:type="spellEnd"/>
              <w:r w:rsidR="00373037" w:rsidRPr="00794ED8">
                <w:rPr>
                  <w:rFonts w:ascii="Times New Roman" w:hAnsi="Times New Roman" w:cs="Times New Roman"/>
                  <w:lang w:val="en-US"/>
                </w:rPr>
                <w:t>)</w:t>
              </w:r>
            </w:p>
            <w:p w:rsidR="002257C2" w:rsidRPr="00794ED8" w:rsidRDefault="00326662" w:rsidP="00794ED8">
              <w:pPr>
                <w:tabs>
                  <w:tab w:val="left" w:pos="567"/>
                </w:tabs>
                <w:autoSpaceDE w:val="0"/>
                <w:autoSpaceDN w:val="0"/>
                <w:adjustRightInd w:val="0"/>
                <w:spacing w:after="0" w:line="240" w:lineRule="auto"/>
                <w:ind w:left="851" w:hanging="851"/>
                <w:jc w:val="both"/>
                <w:rPr>
                  <w:rFonts w:ascii="Times New Roman" w:hAnsi="Times New Roman" w:cs="Times New Roman"/>
                  <w:color w:val="000000"/>
                  <w:shd w:val="clear" w:color="auto" w:fill="FFFFFF"/>
                </w:rPr>
              </w:pPr>
              <w:r w:rsidRPr="00794ED8">
                <w:rPr>
                  <w:rFonts w:ascii="Times New Roman" w:hAnsi="Times New Roman" w:cs="Times New Roman"/>
                  <w:color w:val="000000"/>
                  <w:shd w:val="clear" w:color="auto" w:fill="FFFFFF"/>
                </w:rPr>
                <w:t>[14]</w:t>
              </w:r>
              <w:r w:rsidRPr="00794ED8">
                <w:rPr>
                  <w:rFonts w:ascii="Times New Roman" w:hAnsi="Times New Roman" w:cs="Times New Roman"/>
                  <w:color w:val="000000"/>
                  <w:shd w:val="clear" w:color="auto" w:fill="FFFFFF"/>
                </w:rPr>
                <w:tab/>
              </w:r>
              <w:r w:rsidR="00460701" w:rsidRPr="00794ED8">
                <w:rPr>
                  <w:rStyle w:val="button-link-text"/>
                  <w:rFonts w:ascii="Times New Roman" w:hAnsi="Times New Roman" w:cs="Times New Roman"/>
                  <w:bCs/>
                  <w:color w:val="323232"/>
                </w:rPr>
                <w:t>Zhou</w:t>
              </w:r>
              <w:r w:rsidR="00460701" w:rsidRPr="00794ED8">
                <w:rPr>
                  <w:rFonts w:ascii="Times New Roman" w:hAnsi="Times New Roman" w:cs="Times New Roman"/>
                  <w:color w:val="000000"/>
                  <w:shd w:val="clear" w:color="auto" w:fill="FFFFFF"/>
                </w:rPr>
                <w:t xml:space="preserve"> S Zhou </w:t>
              </w:r>
              <w:r w:rsidR="002257C2" w:rsidRPr="00794ED8">
                <w:rPr>
                  <w:rFonts w:ascii="Times New Roman" w:hAnsi="Times New Roman" w:cs="Times New Roman"/>
                  <w:color w:val="000000"/>
                  <w:shd w:val="clear" w:color="auto" w:fill="FFFFFF"/>
                </w:rPr>
                <w:t>J</w:t>
              </w:r>
              <w:r w:rsidR="00460701" w:rsidRPr="00794ED8">
                <w:rPr>
                  <w:rFonts w:ascii="Times New Roman" w:hAnsi="Times New Roman" w:cs="Times New Roman"/>
                  <w:color w:val="000000"/>
                  <w:shd w:val="clear" w:color="auto" w:fill="FFFFFF"/>
                </w:rPr>
                <w:t xml:space="preserve"> </w:t>
              </w:r>
              <w:r w:rsidR="002257C2" w:rsidRPr="00794ED8">
                <w:rPr>
                  <w:rFonts w:ascii="Times New Roman" w:hAnsi="Times New Roman" w:cs="Times New Roman"/>
                  <w:color w:val="000000"/>
                  <w:shd w:val="clear" w:color="auto" w:fill="FFFFFF"/>
                </w:rPr>
                <w:t xml:space="preserve"> Zhu</w:t>
              </w:r>
              <w:r w:rsidR="00460701" w:rsidRPr="00794ED8">
                <w:rPr>
                  <w:rFonts w:ascii="Times New Roman" w:hAnsi="Times New Roman" w:cs="Times New Roman"/>
                  <w:color w:val="000000"/>
                  <w:shd w:val="clear" w:color="auto" w:fill="FFFFFF"/>
                </w:rPr>
                <w:t xml:space="preserve"> </w:t>
              </w:r>
              <w:r w:rsidR="002257C2" w:rsidRPr="00794ED8">
                <w:rPr>
                  <w:rFonts w:ascii="Times New Roman" w:hAnsi="Times New Roman" w:cs="Times New Roman"/>
                  <w:color w:val="000000"/>
                  <w:shd w:val="clear" w:color="auto" w:fill="FFFFFF"/>
                </w:rPr>
                <w:t>Y</w:t>
              </w:r>
              <w:r w:rsidR="00460701" w:rsidRPr="00794ED8">
                <w:rPr>
                  <w:rFonts w:ascii="Times New Roman" w:hAnsi="Times New Roman" w:cs="Times New Roman"/>
                  <w:color w:val="000000"/>
                  <w:shd w:val="clear" w:color="auto" w:fill="FFFFFF"/>
                </w:rPr>
                <w:t xml:space="preserve"> 2019</w:t>
              </w:r>
              <w:r w:rsidR="002257C2" w:rsidRPr="00794ED8">
                <w:rPr>
                  <w:rFonts w:ascii="Times New Roman" w:hAnsi="Times New Roman" w:cs="Times New Roman"/>
                  <w:color w:val="000000"/>
                  <w:shd w:val="clear" w:color="auto" w:fill="FFFFFF"/>
                </w:rPr>
                <w:t> </w:t>
              </w:r>
              <w:r w:rsidR="002257C2" w:rsidRPr="00794ED8">
                <w:rPr>
                  <w:rFonts w:ascii="Times New Roman" w:hAnsi="Times New Roman" w:cs="Times New Roman"/>
                  <w:i/>
                  <w:iCs/>
                  <w:color w:val="000000"/>
                  <w:shd w:val="clear" w:color="auto" w:fill="FFFFFF"/>
                </w:rPr>
                <w:t>Chemical composition and size distribution of particulate matters from marine diesel en</w:t>
              </w:r>
              <w:r w:rsidR="008A4C3D" w:rsidRPr="00794ED8">
                <w:rPr>
                  <w:rFonts w:ascii="Times New Roman" w:hAnsi="Times New Roman" w:cs="Times New Roman"/>
                  <w:i/>
                  <w:iCs/>
                  <w:color w:val="000000"/>
                  <w:shd w:val="clear" w:color="auto" w:fill="FFFFFF"/>
                </w:rPr>
                <w:t xml:space="preserve">gines with different fuel oils </w:t>
              </w:r>
              <w:r w:rsidR="008A4C3D" w:rsidRPr="00794ED8">
                <w:rPr>
                  <w:rFonts w:ascii="Times New Roman" w:hAnsi="Times New Roman" w:cs="Times New Roman"/>
                  <w:iCs/>
                  <w:color w:val="000000"/>
                  <w:shd w:val="clear" w:color="auto" w:fill="FFFFFF"/>
                </w:rPr>
                <w:t xml:space="preserve">Fuel </w:t>
              </w:r>
              <w:proofErr w:type="spellStart"/>
              <w:r w:rsidR="008A4C3D" w:rsidRPr="00794ED8">
                <w:rPr>
                  <w:rFonts w:ascii="Times New Roman" w:hAnsi="Times New Roman" w:cs="Times New Roman"/>
                  <w:iCs/>
                  <w:color w:val="000000"/>
                  <w:shd w:val="clear" w:color="auto" w:fill="FFFFFF"/>
                </w:rPr>
                <w:t>vol</w:t>
              </w:r>
              <w:proofErr w:type="spellEnd"/>
              <w:r w:rsidR="008A4C3D" w:rsidRPr="00794ED8">
                <w:rPr>
                  <w:rFonts w:ascii="Times New Roman" w:hAnsi="Times New Roman" w:cs="Times New Roman"/>
                  <w:iCs/>
                  <w:color w:val="000000"/>
                  <w:shd w:val="clear" w:color="auto" w:fill="FFFFFF"/>
                </w:rPr>
                <w:t xml:space="preserve"> 235 p</w:t>
              </w:r>
              <w:r w:rsidR="00F86789" w:rsidRPr="00794ED8">
                <w:rPr>
                  <w:rFonts w:ascii="Times New Roman" w:hAnsi="Times New Roman" w:cs="Times New Roman"/>
                  <w:iCs/>
                  <w:color w:val="000000"/>
                  <w:shd w:val="clear" w:color="auto" w:fill="FFFFFF"/>
                </w:rPr>
                <w:t>p</w:t>
              </w:r>
              <w:r w:rsidR="00642F93" w:rsidRPr="00794ED8">
                <w:rPr>
                  <w:rFonts w:ascii="Times New Roman" w:hAnsi="Times New Roman" w:cs="Times New Roman"/>
                  <w:iCs/>
                  <w:color w:val="000000"/>
                  <w:shd w:val="clear" w:color="auto" w:fill="FFFFFF"/>
                </w:rPr>
                <w:t xml:space="preserve"> 972-</w:t>
              </w:r>
              <w:r w:rsidR="008A4C3D" w:rsidRPr="00794ED8">
                <w:rPr>
                  <w:rFonts w:ascii="Times New Roman" w:hAnsi="Times New Roman" w:cs="Times New Roman"/>
                  <w:iCs/>
                  <w:color w:val="000000"/>
                  <w:shd w:val="clear" w:color="auto" w:fill="FFFFFF"/>
                </w:rPr>
                <w:t>983</w:t>
              </w:r>
            </w:p>
            <w:p w:rsidR="002257C2" w:rsidRPr="00794ED8" w:rsidRDefault="00326662" w:rsidP="00373037">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lang w:val="en-US"/>
                </w:rPr>
              </w:pPr>
              <w:r w:rsidRPr="00794ED8">
                <w:rPr>
                  <w:rFonts w:ascii="Times New Roman" w:eastAsia="Times New Roman" w:hAnsi="Times New Roman" w:cs="Times New Roman"/>
                  <w:color w:val="000000"/>
                </w:rPr>
                <w:t>[15</w:t>
              </w:r>
              <w:r w:rsidR="00373037" w:rsidRPr="00794ED8">
                <w:rPr>
                  <w:rFonts w:ascii="Times New Roman" w:eastAsia="Times New Roman" w:hAnsi="Times New Roman" w:cs="Times New Roman"/>
                  <w:color w:val="000000"/>
                </w:rPr>
                <w:t>]</w:t>
              </w:r>
              <w:r w:rsidR="00373037" w:rsidRPr="00794ED8">
                <w:rPr>
                  <w:rFonts w:ascii="Times New Roman" w:eastAsia="Times New Roman" w:hAnsi="Times New Roman" w:cs="Times New Roman"/>
                  <w:color w:val="000000"/>
                </w:rPr>
                <w:tab/>
              </w:r>
              <w:proofErr w:type="spellStart"/>
              <w:r w:rsidR="00373037" w:rsidRPr="00794ED8">
                <w:rPr>
                  <w:rFonts w:ascii="Times New Roman" w:hAnsi="Times New Roman" w:cs="Times New Roman"/>
                  <w:lang w:val="en-US"/>
                </w:rPr>
                <w:t>Arifin</w:t>
              </w:r>
              <w:proofErr w:type="spellEnd"/>
              <w:r w:rsidR="00373037" w:rsidRPr="00794ED8">
                <w:rPr>
                  <w:rFonts w:ascii="Times New Roman" w:hAnsi="Times New Roman" w:cs="Times New Roman"/>
                  <w:lang w:val="en-US"/>
                </w:rPr>
                <w:t xml:space="preserve"> Z </w:t>
              </w:r>
              <w:r w:rsidR="00C6761A" w:rsidRPr="00794ED8">
                <w:rPr>
                  <w:rFonts w:ascii="Times New Roman" w:hAnsi="Times New Roman" w:cs="Times New Roman"/>
                  <w:lang w:val="en-US"/>
                </w:rPr>
                <w:t xml:space="preserve">and </w:t>
              </w:r>
              <w:proofErr w:type="spellStart"/>
              <w:r w:rsidR="00373037" w:rsidRPr="00794ED8">
                <w:rPr>
                  <w:rFonts w:ascii="Times New Roman" w:hAnsi="Times New Roman" w:cs="Times New Roman"/>
                  <w:lang w:val="en-US"/>
                </w:rPr>
                <w:t>Sukoco</w:t>
              </w:r>
              <w:proofErr w:type="spellEnd"/>
              <w:r w:rsidR="00C6761A" w:rsidRPr="00794ED8">
                <w:rPr>
                  <w:rFonts w:ascii="Times New Roman" w:hAnsi="Times New Roman" w:cs="Times New Roman"/>
                  <w:lang w:val="en-US"/>
                </w:rPr>
                <w:t xml:space="preserve"> 2009</w:t>
              </w:r>
              <w:r w:rsidR="00373037" w:rsidRPr="00794ED8">
                <w:rPr>
                  <w:rFonts w:ascii="Times New Roman" w:hAnsi="Times New Roman" w:cs="Times New Roman"/>
                  <w:lang w:val="en-US"/>
                </w:rPr>
                <w:t xml:space="preserve"> </w:t>
              </w:r>
              <w:proofErr w:type="spellStart"/>
              <w:r w:rsidR="00373037" w:rsidRPr="00794ED8">
                <w:rPr>
                  <w:rFonts w:ascii="Times New Roman" w:hAnsi="Times New Roman" w:cs="Times New Roman"/>
                  <w:i/>
                  <w:lang w:val="en-US"/>
                </w:rPr>
                <w:t>Pengendalian</w:t>
              </w:r>
              <w:proofErr w:type="spellEnd"/>
              <w:r w:rsidR="00373037" w:rsidRPr="00794ED8">
                <w:rPr>
                  <w:rFonts w:ascii="Times New Roman" w:hAnsi="Times New Roman" w:cs="Times New Roman"/>
                  <w:i/>
                  <w:lang w:val="en-US"/>
                </w:rPr>
                <w:t xml:space="preserve"> </w:t>
              </w:r>
              <w:proofErr w:type="spellStart"/>
              <w:r w:rsidR="00373037" w:rsidRPr="00794ED8">
                <w:rPr>
                  <w:rFonts w:ascii="Times New Roman" w:hAnsi="Times New Roman" w:cs="Times New Roman"/>
                  <w:i/>
                  <w:lang w:val="en-US"/>
                </w:rPr>
                <w:t>Polusi</w:t>
              </w:r>
              <w:proofErr w:type="spellEnd"/>
              <w:r w:rsidR="00373037" w:rsidRPr="00794ED8">
                <w:rPr>
                  <w:rFonts w:ascii="Times New Roman" w:hAnsi="Times New Roman" w:cs="Times New Roman"/>
                  <w:i/>
                  <w:lang w:val="en-US"/>
                </w:rPr>
                <w:t xml:space="preserve"> </w:t>
              </w:r>
              <w:proofErr w:type="spellStart"/>
              <w:r w:rsidR="00373037" w:rsidRPr="00794ED8">
                <w:rPr>
                  <w:rFonts w:ascii="Times New Roman" w:hAnsi="Times New Roman" w:cs="Times New Roman"/>
                  <w:i/>
                  <w:lang w:val="en-US"/>
                </w:rPr>
                <w:t>Kendaraan</w:t>
              </w:r>
              <w:proofErr w:type="spellEnd"/>
              <w:r w:rsidR="00373037" w:rsidRPr="00794ED8">
                <w:rPr>
                  <w:rFonts w:ascii="Times New Roman" w:hAnsi="Times New Roman" w:cs="Times New Roman"/>
                  <w:lang w:val="en-US"/>
                </w:rPr>
                <w:t xml:space="preserve"> (Bandung: </w:t>
              </w:r>
              <w:proofErr w:type="spellStart"/>
              <w:r w:rsidR="00373037" w:rsidRPr="00794ED8">
                <w:rPr>
                  <w:rFonts w:ascii="Times New Roman" w:hAnsi="Times New Roman" w:cs="Times New Roman"/>
                  <w:lang w:val="en-US"/>
                </w:rPr>
                <w:t>Alfabeta</w:t>
              </w:r>
              <w:proofErr w:type="spellEnd"/>
              <w:r w:rsidR="00373037" w:rsidRPr="00794ED8">
                <w:rPr>
                  <w:rFonts w:ascii="Times New Roman" w:hAnsi="Times New Roman" w:cs="Times New Roman"/>
                  <w:lang w:val="en-US"/>
                </w:rPr>
                <w:t>)</w:t>
              </w:r>
            </w:p>
            <w:p w:rsidR="003D303A" w:rsidRPr="00794ED8" w:rsidRDefault="00794ED8" w:rsidP="00794ED8">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color w:val="000000"/>
                  <w:shd w:val="clear" w:color="auto" w:fill="FFFFFF"/>
                </w:rPr>
                <w:lastRenderedPageBreak/>
                <w:t>[16]</w:t>
              </w:r>
              <w:r w:rsidRPr="00794ED8">
                <w:rPr>
                  <w:rFonts w:ascii="Times New Roman" w:hAnsi="Times New Roman" w:cs="Times New Roman"/>
                  <w:color w:val="000000"/>
                  <w:shd w:val="clear" w:color="auto" w:fill="FFFFFF"/>
                </w:rPr>
                <w:tab/>
              </w:r>
              <w:proofErr w:type="spellStart"/>
              <w:r w:rsidR="00460701" w:rsidRPr="00794ED8">
                <w:rPr>
                  <w:rFonts w:ascii="Times New Roman" w:hAnsi="Times New Roman" w:cs="Times New Roman"/>
                </w:rPr>
                <w:t>Mohankumar</w:t>
              </w:r>
              <w:proofErr w:type="spellEnd"/>
              <w:r w:rsidR="00460701" w:rsidRPr="00794ED8">
                <w:rPr>
                  <w:rFonts w:ascii="Times New Roman" w:hAnsi="Times New Roman" w:cs="Times New Roman"/>
                  <w:color w:val="000000"/>
                  <w:shd w:val="clear" w:color="auto" w:fill="FFFFFF"/>
                </w:rPr>
                <w:t xml:space="preserve"> S </w:t>
              </w:r>
              <w:proofErr w:type="spellStart"/>
              <w:r w:rsidR="00460701" w:rsidRPr="00794ED8">
                <w:rPr>
                  <w:rFonts w:ascii="Times New Roman" w:hAnsi="Times New Roman" w:cs="Times New Roman"/>
                  <w:color w:val="000000"/>
                  <w:shd w:val="clear" w:color="auto" w:fill="FFFFFF"/>
                </w:rPr>
                <w:t>Senthilkumar</w:t>
              </w:r>
              <w:proofErr w:type="spellEnd"/>
              <w:r w:rsidR="00460701" w:rsidRPr="00794ED8">
                <w:rPr>
                  <w:rFonts w:ascii="Times New Roman" w:hAnsi="Times New Roman" w:cs="Times New Roman"/>
                  <w:color w:val="000000"/>
                  <w:shd w:val="clear" w:color="auto" w:fill="FFFFFF"/>
                </w:rPr>
                <w:t xml:space="preserve"> P </w:t>
              </w:r>
              <w:r w:rsidR="002257C2" w:rsidRPr="00794ED8">
                <w:rPr>
                  <w:rFonts w:ascii="Times New Roman" w:hAnsi="Times New Roman" w:cs="Times New Roman"/>
                  <w:color w:val="000000"/>
                  <w:shd w:val="clear" w:color="auto" w:fill="FFFFFF"/>
                </w:rPr>
                <w:t>2017 </w:t>
              </w:r>
              <w:r w:rsidR="002257C2" w:rsidRPr="00794ED8">
                <w:rPr>
                  <w:rFonts w:ascii="Times New Roman" w:hAnsi="Times New Roman" w:cs="Times New Roman"/>
                  <w:i/>
                  <w:iCs/>
                  <w:color w:val="000000"/>
                  <w:shd w:val="clear" w:color="auto" w:fill="FFFFFF"/>
                </w:rPr>
                <w:t>Particulate matter formation and its control methodologies for diesel engine: A comprehensive review</w:t>
              </w:r>
              <w:r w:rsidR="00642630" w:rsidRPr="00794ED8">
                <w:rPr>
                  <w:rFonts w:ascii="Times New Roman" w:hAnsi="Times New Roman" w:cs="Times New Roman"/>
                  <w:i/>
                  <w:iCs/>
                  <w:color w:val="000000"/>
                  <w:shd w:val="clear" w:color="auto" w:fill="FFFFFF"/>
                </w:rPr>
                <w:t xml:space="preserve"> </w:t>
              </w:r>
              <w:r w:rsidR="002257C2" w:rsidRPr="00794ED8">
                <w:rPr>
                  <w:rFonts w:ascii="Times New Roman" w:hAnsi="Times New Roman" w:cs="Times New Roman"/>
                  <w:iCs/>
                  <w:color w:val="000000"/>
                  <w:shd w:val="clear" w:color="auto" w:fill="FFFFFF"/>
                </w:rPr>
                <w:t>Renewable and Sustainable Energy Reviews</w:t>
              </w:r>
              <w:r w:rsidR="00642630" w:rsidRPr="00794ED8">
                <w:rPr>
                  <w:rFonts w:ascii="Times New Roman" w:hAnsi="Times New Roman" w:cs="Times New Roman"/>
                  <w:iCs/>
                  <w:color w:val="000000"/>
                  <w:shd w:val="clear" w:color="auto" w:fill="FFFFFF"/>
                </w:rPr>
                <w:t xml:space="preserve"> </w:t>
              </w:r>
              <w:proofErr w:type="spellStart"/>
              <w:r w:rsidR="00642630" w:rsidRPr="00794ED8">
                <w:rPr>
                  <w:rFonts w:ascii="Times New Roman" w:hAnsi="Times New Roman" w:cs="Times New Roman"/>
                  <w:iCs/>
                  <w:color w:val="000000"/>
                  <w:shd w:val="clear" w:color="auto" w:fill="FFFFFF"/>
                </w:rPr>
                <w:t>vol</w:t>
              </w:r>
              <w:proofErr w:type="spellEnd"/>
              <w:r w:rsidR="00642630" w:rsidRPr="00794ED8">
                <w:rPr>
                  <w:rFonts w:ascii="Times New Roman" w:hAnsi="Times New Roman" w:cs="Times New Roman"/>
                  <w:iCs/>
                  <w:color w:val="000000"/>
                  <w:shd w:val="clear" w:color="auto" w:fill="FFFFFF"/>
                </w:rPr>
                <w:t xml:space="preserve"> 80 </w:t>
              </w:r>
              <w:r w:rsidR="00460701" w:rsidRPr="00794ED8">
                <w:rPr>
                  <w:rFonts w:ascii="Times New Roman" w:hAnsi="Times New Roman" w:cs="Times New Roman"/>
                  <w:iCs/>
                  <w:color w:val="000000"/>
                  <w:shd w:val="clear" w:color="auto" w:fill="FFFFFF"/>
                </w:rPr>
                <w:t>p</w:t>
              </w:r>
              <w:r w:rsidR="00F86789" w:rsidRPr="00794ED8">
                <w:rPr>
                  <w:rFonts w:ascii="Times New Roman" w:hAnsi="Times New Roman" w:cs="Times New Roman"/>
                  <w:iCs/>
                  <w:color w:val="000000"/>
                  <w:shd w:val="clear" w:color="auto" w:fill="FFFFFF"/>
                </w:rPr>
                <w:t>p</w:t>
              </w:r>
              <w:r w:rsidR="00460701" w:rsidRPr="00794ED8">
                <w:rPr>
                  <w:rFonts w:ascii="Times New Roman" w:hAnsi="Times New Roman" w:cs="Times New Roman"/>
                  <w:iCs/>
                  <w:color w:val="000000"/>
                  <w:shd w:val="clear" w:color="auto" w:fill="FFFFFF"/>
                </w:rPr>
                <w:t xml:space="preserve"> </w:t>
              </w:r>
              <w:r w:rsidR="002257C2" w:rsidRPr="00794ED8">
                <w:rPr>
                  <w:rFonts w:ascii="Times New Roman" w:hAnsi="Times New Roman" w:cs="Times New Roman"/>
                  <w:iCs/>
                  <w:color w:val="000000"/>
                  <w:shd w:val="clear" w:color="auto" w:fill="FFFFFF"/>
                </w:rPr>
                <w:t>1227–1238</w:t>
              </w:r>
            </w:p>
          </w:sdtContent>
        </w:sdt>
      </w:sdtContent>
    </w:sdt>
    <w:sdt>
      <w:sdtPr>
        <w:rPr>
          <w:rFonts w:ascii="Times New Roman" w:hAnsi="Times New Roman" w:cs="Times New Roman"/>
        </w:rPr>
        <w:tag w:val="goog_rdk_85"/>
        <w:id w:val="5162275"/>
      </w:sdtPr>
      <w:sdtContent>
        <w:p w:rsidR="00572D9C" w:rsidRPr="00794ED8" w:rsidRDefault="00572D9C" w:rsidP="00572D9C">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rPr>
          </w:pPr>
          <w:r w:rsidRPr="00794ED8">
            <w:rPr>
              <w:rFonts w:ascii="Times New Roman" w:eastAsia="Times New Roman" w:hAnsi="Times New Roman" w:cs="Times New Roman"/>
              <w:color w:val="000000"/>
            </w:rPr>
            <w:t>[</w:t>
          </w:r>
          <w:r w:rsidR="00794ED8" w:rsidRPr="00794ED8">
            <w:rPr>
              <w:rFonts w:ascii="Times New Roman" w:eastAsia="Times New Roman" w:hAnsi="Times New Roman" w:cs="Times New Roman"/>
              <w:color w:val="000000"/>
            </w:rPr>
            <w:t>17</w:t>
          </w:r>
          <w:r w:rsidRPr="00794ED8">
            <w:rPr>
              <w:rFonts w:ascii="Times New Roman" w:eastAsia="Times New Roman" w:hAnsi="Times New Roman" w:cs="Times New Roman"/>
              <w:color w:val="000000"/>
            </w:rPr>
            <w:t>]</w:t>
          </w:r>
          <w:r w:rsidRPr="00794ED8">
            <w:rPr>
              <w:rFonts w:ascii="Times New Roman" w:hAnsi="Times New Roman" w:cs="Times New Roman"/>
            </w:rPr>
            <w:tab/>
            <w:t xml:space="preserve">The Lecturer Team of Vehicle Diagnosis Subject 2005 </w:t>
          </w:r>
          <w:proofErr w:type="spellStart"/>
          <w:r w:rsidRPr="00794ED8">
            <w:rPr>
              <w:rFonts w:ascii="Times New Roman" w:hAnsi="Times New Roman" w:cs="Times New Roman"/>
            </w:rPr>
            <w:t>Modul</w:t>
          </w:r>
          <w:proofErr w:type="spellEnd"/>
          <w:r w:rsidRPr="00794ED8">
            <w:rPr>
              <w:rFonts w:ascii="Times New Roman" w:hAnsi="Times New Roman" w:cs="Times New Roman"/>
            </w:rPr>
            <w:t xml:space="preserve"> </w:t>
          </w:r>
          <w:proofErr w:type="spellStart"/>
          <w:r w:rsidRPr="00794ED8">
            <w:rPr>
              <w:rFonts w:ascii="Times New Roman" w:hAnsi="Times New Roman" w:cs="Times New Roman"/>
            </w:rPr>
            <w:t>Belajar</w:t>
          </w:r>
          <w:proofErr w:type="spellEnd"/>
          <w:r w:rsidRPr="00794ED8">
            <w:rPr>
              <w:rFonts w:ascii="Times New Roman" w:hAnsi="Times New Roman" w:cs="Times New Roman"/>
            </w:rPr>
            <w:t xml:space="preserve"> Diagnosis </w:t>
          </w:r>
          <w:proofErr w:type="spellStart"/>
          <w:r w:rsidRPr="00794ED8">
            <w:rPr>
              <w:rFonts w:ascii="Times New Roman" w:hAnsi="Times New Roman" w:cs="Times New Roman"/>
            </w:rPr>
            <w:t>Kendaraan</w:t>
          </w:r>
          <w:proofErr w:type="spellEnd"/>
          <w:r w:rsidRPr="00794ED8">
            <w:rPr>
              <w:rFonts w:ascii="Times New Roman" w:hAnsi="Times New Roman" w:cs="Times New Roman"/>
            </w:rPr>
            <w:t xml:space="preserve"> </w:t>
          </w:r>
          <w:r w:rsidRPr="00794ED8">
            <w:rPr>
              <w:rFonts w:ascii="Times New Roman" w:eastAsia="Times New Roman" w:hAnsi="Times New Roman" w:cs="Times New Roman"/>
              <w:color w:val="000000"/>
            </w:rPr>
            <w:tab/>
          </w:r>
          <w:r w:rsidRPr="00794ED8">
            <w:rPr>
              <w:rFonts w:ascii="Times New Roman" w:hAnsi="Times New Roman" w:cs="Times New Roman"/>
            </w:rPr>
            <w:t xml:space="preserve">(Yogyakarta: </w:t>
          </w:r>
          <w:proofErr w:type="spellStart"/>
          <w:r w:rsidRPr="00794ED8">
            <w:rPr>
              <w:rFonts w:ascii="Times New Roman" w:hAnsi="Times New Roman" w:cs="Times New Roman"/>
            </w:rPr>
            <w:t>Departement</w:t>
          </w:r>
          <w:proofErr w:type="spellEnd"/>
          <w:r w:rsidRPr="00794ED8">
            <w:rPr>
              <w:rFonts w:ascii="Times New Roman" w:hAnsi="Times New Roman" w:cs="Times New Roman"/>
            </w:rPr>
            <w:t xml:space="preserve"> of Automotive Engineering Education, Faculty of Engineering, </w:t>
          </w:r>
          <w:r w:rsidRPr="00794ED8">
            <w:rPr>
              <w:rFonts w:ascii="Times New Roman" w:eastAsia="Times New Roman" w:hAnsi="Times New Roman" w:cs="Times New Roman"/>
              <w:color w:val="000000"/>
            </w:rPr>
            <w:tab/>
          </w:r>
          <w:r w:rsidRPr="00794ED8">
            <w:rPr>
              <w:rFonts w:ascii="Times New Roman" w:hAnsi="Times New Roman" w:cs="Times New Roman"/>
            </w:rPr>
            <w:t>Yogyakarta State University)</w:t>
          </w:r>
        </w:p>
        <w:sdt>
          <w:sdtPr>
            <w:rPr>
              <w:rFonts w:ascii="Times New Roman" w:hAnsi="Times New Roman" w:cs="Times New Roman"/>
            </w:rPr>
            <w:tag w:val="goog_rdk_85"/>
            <w:id w:val="5162505"/>
          </w:sdtPr>
          <w:sdtContent>
            <w:p w:rsidR="00FF19EC" w:rsidRPr="00794ED8" w:rsidRDefault="00794ED8" w:rsidP="00794ED8">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rPr>
              </w:pPr>
              <w:r w:rsidRPr="00794ED8">
                <w:rPr>
                  <w:rFonts w:ascii="Times New Roman" w:eastAsia="Times New Roman" w:hAnsi="Times New Roman" w:cs="Times New Roman"/>
                  <w:color w:val="000000"/>
                </w:rPr>
                <w:t>[18</w:t>
              </w:r>
              <w:r w:rsidR="006931FC" w:rsidRPr="00794ED8">
                <w:rPr>
                  <w:rFonts w:ascii="Times New Roman" w:eastAsia="Times New Roman" w:hAnsi="Times New Roman" w:cs="Times New Roman"/>
                  <w:color w:val="000000"/>
                </w:rPr>
                <w:t>]</w:t>
              </w:r>
              <w:r w:rsidR="006931FC" w:rsidRPr="00794ED8">
                <w:rPr>
                  <w:rFonts w:ascii="Times New Roman" w:eastAsia="Times New Roman" w:hAnsi="Times New Roman" w:cs="Times New Roman"/>
                  <w:color w:val="000000"/>
                </w:rPr>
                <w:tab/>
              </w:r>
              <w:r w:rsidR="006931FC" w:rsidRPr="00794ED8">
                <w:rPr>
                  <w:rFonts w:ascii="Times New Roman" w:hAnsi="Times New Roman" w:cs="Times New Roman"/>
                </w:rPr>
                <w:t>Law of Republic of Indonesia Number 22 (2009) concerning on the Land Traffic and Transport</w:t>
              </w:r>
            </w:p>
          </w:sdtContent>
        </w:sdt>
      </w:sdtContent>
    </w:sdt>
    <w:sdt>
      <w:sdtPr>
        <w:rPr>
          <w:rFonts w:ascii="Times New Roman" w:hAnsi="Times New Roman" w:cs="Times New Roman"/>
        </w:rPr>
        <w:tag w:val="goog_rdk_85"/>
        <w:id w:val="5162502"/>
      </w:sdtPr>
      <w:sdtContent>
        <w:p w:rsidR="002257C2" w:rsidRPr="00794ED8" w:rsidRDefault="00794ED8" w:rsidP="009D7C1D">
          <w:pPr>
            <w:tabs>
              <w:tab w:val="left" w:pos="851"/>
            </w:tabs>
            <w:spacing w:after="0"/>
            <w:ind w:left="567" w:hanging="567"/>
            <w:jc w:val="both"/>
            <w:rPr>
              <w:rFonts w:ascii="Times New Roman" w:hAnsi="Times New Roman" w:cs="Times New Roman"/>
            </w:rPr>
          </w:pPr>
          <w:r w:rsidRPr="00794ED8">
            <w:rPr>
              <w:rFonts w:ascii="Times New Roman" w:eastAsia="Times New Roman" w:hAnsi="Times New Roman" w:cs="Times New Roman"/>
              <w:color w:val="000000"/>
            </w:rPr>
            <w:t>[19</w:t>
          </w:r>
          <w:r w:rsidR="009D7C1D" w:rsidRPr="00794ED8">
            <w:rPr>
              <w:rFonts w:ascii="Times New Roman" w:eastAsia="Times New Roman" w:hAnsi="Times New Roman" w:cs="Times New Roman"/>
              <w:color w:val="000000"/>
            </w:rPr>
            <w:t>]</w:t>
          </w:r>
          <w:r w:rsidR="009D7C1D" w:rsidRPr="00794ED8">
            <w:rPr>
              <w:rFonts w:ascii="Times New Roman" w:eastAsia="Times New Roman" w:hAnsi="Times New Roman" w:cs="Times New Roman"/>
              <w:color w:val="000000"/>
            </w:rPr>
            <w:tab/>
          </w:r>
          <w:r w:rsidR="009D7C1D" w:rsidRPr="00794ED8">
            <w:rPr>
              <w:rFonts w:ascii="Times New Roman" w:hAnsi="Times New Roman" w:cs="Times New Roman"/>
              <w:lang w:val="en-US"/>
            </w:rPr>
            <w:t>T</w:t>
          </w:r>
          <w:r w:rsidR="00AF69B7" w:rsidRPr="00794ED8">
            <w:rPr>
              <w:rFonts w:ascii="Times New Roman" w:hAnsi="Times New Roman" w:cs="Times New Roman"/>
              <w:lang w:val="en-US"/>
            </w:rPr>
            <w:t xml:space="preserve">oyota </w:t>
          </w:r>
          <w:r w:rsidR="009D7C1D" w:rsidRPr="00794ED8">
            <w:rPr>
              <w:rFonts w:ascii="Times New Roman" w:hAnsi="Times New Roman" w:cs="Times New Roman"/>
              <w:lang w:val="en-US"/>
            </w:rPr>
            <w:t xml:space="preserve">Motor </w:t>
          </w:r>
          <w:proofErr w:type="spellStart"/>
          <w:r w:rsidR="009D7C1D" w:rsidRPr="00794ED8">
            <w:rPr>
              <w:rFonts w:ascii="Times New Roman" w:hAnsi="Times New Roman" w:cs="Times New Roman"/>
              <w:lang w:val="en-US"/>
            </w:rPr>
            <w:t>Philipines</w:t>
          </w:r>
          <w:proofErr w:type="spellEnd"/>
          <w:r w:rsidR="009D7C1D" w:rsidRPr="00794ED8">
            <w:rPr>
              <w:rFonts w:ascii="Times New Roman" w:hAnsi="Times New Roman" w:cs="Times New Roman"/>
              <w:lang w:val="en-US"/>
            </w:rPr>
            <w:t xml:space="preserve"> Corporation. </w:t>
          </w:r>
          <w:r w:rsidR="009D7C1D" w:rsidRPr="00794ED8">
            <w:rPr>
              <w:rFonts w:ascii="Times New Roman" w:hAnsi="Times New Roman" w:cs="Times New Roman"/>
              <w:i/>
              <w:lang w:val="en-US"/>
            </w:rPr>
            <w:t xml:space="preserve">The Brochure of Toyota </w:t>
          </w:r>
          <w:proofErr w:type="spellStart"/>
          <w:r w:rsidR="009D7C1D" w:rsidRPr="00794ED8">
            <w:rPr>
              <w:rFonts w:ascii="Times New Roman" w:hAnsi="Times New Roman" w:cs="Times New Roman"/>
              <w:i/>
              <w:lang w:val="en-US"/>
            </w:rPr>
            <w:t>Avanza</w:t>
          </w:r>
          <w:proofErr w:type="spellEnd"/>
          <w:r w:rsidR="009D7C1D" w:rsidRPr="00794ED8">
            <w:rPr>
              <w:rFonts w:ascii="Times New Roman" w:hAnsi="Times New Roman" w:cs="Times New Roman"/>
              <w:lang w:val="en-US"/>
            </w:rPr>
            <w:t xml:space="preserve">. </w:t>
          </w:r>
          <w:proofErr w:type="spellStart"/>
          <w:r w:rsidR="009D7C1D" w:rsidRPr="00794ED8">
            <w:rPr>
              <w:rFonts w:ascii="Times New Roman" w:hAnsi="Times New Roman" w:cs="Times New Roman"/>
              <w:lang w:val="en-US"/>
            </w:rPr>
            <w:t>Retrievied</w:t>
          </w:r>
          <w:proofErr w:type="spellEnd"/>
          <w:r w:rsidR="009D7C1D" w:rsidRPr="00794ED8">
            <w:rPr>
              <w:rFonts w:ascii="Times New Roman" w:hAnsi="Times New Roman" w:cs="Times New Roman"/>
              <w:lang w:val="en-US"/>
            </w:rPr>
            <w:t xml:space="preserve"> from </w:t>
          </w:r>
          <w:r w:rsidR="009D7C1D" w:rsidRPr="00794ED8">
            <w:rPr>
              <w:rFonts w:ascii="Times New Roman" w:eastAsia="Times New Roman" w:hAnsi="Times New Roman" w:cs="Times New Roman"/>
              <w:i/>
              <w:color w:val="000000"/>
            </w:rPr>
            <w:tab/>
          </w:r>
          <w:hyperlink r:id="rId21" w:history="1">
            <w:r w:rsidR="009D7C1D" w:rsidRPr="00794ED8">
              <w:rPr>
                <w:rFonts w:ascii="Times New Roman" w:hAnsi="Times New Roman" w:cs="Times New Roman"/>
                <w:lang w:val="en-US"/>
              </w:rPr>
              <w:t>http://toyota.com.ph/wp-content/uploads/2018/03/AVANZA-BMC-A4_Feb_Back.pdf</w:t>
            </w:r>
          </w:hyperlink>
        </w:p>
        <w:p w:rsidR="002257C2" w:rsidRPr="00794ED8" w:rsidRDefault="00794ED8" w:rsidP="002257C2">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rPr>
          </w:pPr>
          <w:r w:rsidRPr="00794ED8">
            <w:rPr>
              <w:rFonts w:ascii="Times New Roman" w:eastAsia="Times New Roman" w:hAnsi="Times New Roman" w:cs="Times New Roman"/>
              <w:color w:val="000000"/>
            </w:rPr>
            <w:t>[20</w:t>
          </w:r>
          <w:r w:rsidR="002257C2" w:rsidRPr="00794ED8">
            <w:rPr>
              <w:rFonts w:ascii="Times New Roman" w:eastAsia="Times New Roman" w:hAnsi="Times New Roman" w:cs="Times New Roman"/>
              <w:color w:val="000000"/>
            </w:rPr>
            <w:t>]</w:t>
          </w:r>
          <w:r w:rsidR="002257C2" w:rsidRPr="00794ED8">
            <w:rPr>
              <w:rFonts w:ascii="Times New Roman" w:eastAsia="Times New Roman" w:hAnsi="Times New Roman" w:cs="Times New Roman"/>
              <w:color w:val="000000"/>
            </w:rPr>
            <w:tab/>
          </w:r>
          <w:r w:rsidR="002257C2" w:rsidRPr="00794ED8">
            <w:rPr>
              <w:rFonts w:ascii="Times New Roman" w:hAnsi="Times New Roman" w:cs="Times New Roman"/>
            </w:rPr>
            <w:t xml:space="preserve">Ayala F A </w:t>
          </w:r>
          <w:proofErr w:type="spellStart"/>
          <w:r w:rsidR="002257C2" w:rsidRPr="00794ED8">
            <w:rPr>
              <w:rFonts w:ascii="Times New Roman" w:hAnsi="Times New Roman" w:cs="Times New Roman"/>
            </w:rPr>
            <w:t>Gerty</w:t>
          </w:r>
          <w:proofErr w:type="spellEnd"/>
          <w:r w:rsidR="002257C2" w:rsidRPr="00794ED8">
            <w:rPr>
              <w:rFonts w:ascii="Times New Roman" w:hAnsi="Times New Roman" w:cs="Times New Roman"/>
            </w:rPr>
            <w:t xml:space="preserve"> M D</w:t>
          </w:r>
          <w:r w:rsidR="002257C2" w:rsidRPr="00794ED8">
            <w:rPr>
              <w:rFonts w:ascii="Times New Roman" w:hAnsi="Times New Roman" w:cs="Times New Roman"/>
              <w:lang w:val="en-US"/>
            </w:rPr>
            <w:t xml:space="preserve"> and </w:t>
          </w:r>
          <w:r w:rsidR="002257C2" w:rsidRPr="00794ED8">
            <w:rPr>
              <w:rFonts w:ascii="Times New Roman" w:hAnsi="Times New Roman" w:cs="Times New Roman"/>
            </w:rPr>
            <w:t xml:space="preserve">Heywood J B 2006 </w:t>
          </w:r>
          <w:r w:rsidR="002257C2" w:rsidRPr="00794ED8">
            <w:rPr>
              <w:rFonts w:ascii="Times New Roman" w:hAnsi="Times New Roman" w:cs="Times New Roman"/>
              <w:i/>
            </w:rPr>
            <w:t>Effects of Combustion Phasing, Relative Air-fuel</w:t>
          </w:r>
          <w:r w:rsidR="002257C2" w:rsidRPr="00794ED8">
            <w:rPr>
              <w:rFonts w:ascii="Times New Roman" w:eastAsia="Times New Roman" w:hAnsi="Times New Roman" w:cs="Times New Roman"/>
              <w:i/>
              <w:color w:val="000000"/>
            </w:rPr>
            <w:t xml:space="preserve"> </w:t>
          </w:r>
          <w:r w:rsidR="002257C2" w:rsidRPr="00794ED8">
            <w:rPr>
              <w:rFonts w:ascii="Times New Roman" w:eastAsia="Times New Roman" w:hAnsi="Times New Roman" w:cs="Times New Roman"/>
              <w:i/>
              <w:color w:val="000000"/>
            </w:rPr>
            <w:tab/>
          </w:r>
          <w:r w:rsidR="002257C2" w:rsidRPr="00794ED8">
            <w:rPr>
              <w:rFonts w:ascii="Times New Roman" w:hAnsi="Times New Roman" w:cs="Times New Roman"/>
              <w:i/>
            </w:rPr>
            <w:t>Ratio, Compression Ratio, and Load on SI Engine Efficiency</w:t>
          </w:r>
          <w:r w:rsidR="002257C2" w:rsidRPr="00794ED8">
            <w:rPr>
              <w:rFonts w:ascii="Times New Roman" w:hAnsi="Times New Roman" w:cs="Times New Roman"/>
            </w:rPr>
            <w:t xml:space="preserve"> (Detroit: SAE Technical Paper</w:t>
          </w:r>
        </w:p>
        <w:p w:rsidR="002257C2" w:rsidRPr="00794ED8" w:rsidRDefault="002257C2" w:rsidP="002257C2">
          <w:pPr>
            <w:pBdr>
              <w:top w:val="nil"/>
              <w:left w:val="nil"/>
              <w:bottom w:val="nil"/>
              <w:right w:val="nil"/>
              <w:between w:val="nil"/>
            </w:pBdr>
            <w:tabs>
              <w:tab w:val="left" w:pos="851"/>
            </w:tabs>
            <w:spacing w:after="0" w:line="240" w:lineRule="auto"/>
            <w:ind w:left="567" w:hanging="567"/>
            <w:jc w:val="both"/>
            <w:rPr>
              <w:rFonts w:ascii="Times New Roman" w:hAnsi="Times New Roman" w:cs="Times New Roman"/>
            </w:rPr>
          </w:pPr>
          <w:r w:rsidRPr="00794ED8">
            <w:rPr>
              <w:rFonts w:ascii="Times New Roman" w:eastAsia="Times New Roman" w:hAnsi="Times New Roman" w:cs="Times New Roman"/>
              <w:color w:val="000000"/>
            </w:rPr>
            <w:tab/>
          </w:r>
          <w:r w:rsidRPr="00794ED8">
            <w:rPr>
              <w:rFonts w:ascii="Times New Roman" w:eastAsia="Times New Roman" w:hAnsi="Times New Roman" w:cs="Times New Roman"/>
              <w:color w:val="000000"/>
            </w:rPr>
            <w:tab/>
          </w:r>
          <w:r w:rsidRPr="00794ED8">
            <w:rPr>
              <w:rFonts w:ascii="Times New Roman" w:hAnsi="Times New Roman" w:cs="Times New Roman"/>
            </w:rPr>
            <w:t>Series)</w:t>
          </w:r>
        </w:p>
        <w:p w:rsidR="006931FC" w:rsidRPr="00794ED8" w:rsidRDefault="00794ED8" w:rsidP="00794ED8">
          <w:pPr>
            <w:tabs>
              <w:tab w:val="left" w:pos="567"/>
            </w:tabs>
            <w:autoSpaceDE w:val="0"/>
            <w:autoSpaceDN w:val="0"/>
            <w:adjustRightInd w:val="0"/>
            <w:spacing w:after="0" w:line="240" w:lineRule="auto"/>
            <w:ind w:left="851" w:hanging="851"/>
            <w:jc w:val="both"/>
            <w:rPr>
              <w:rFonts w:ascii="Times New Roman" w:hAnsi="Times New Roman" w:cs="Times New Roman"/>
            </w:rPr>
          </w:pPr>
          <w:r w:rsidRPr="00794ED8">
            <w:rPr>
              <w:rFonts w:ascii="Times New Roman" w:hAnsi="Times New Roman" w:cs="Times New Roman"/>
              <w:color w:val="000000"/>
              <w:shd w:val="clear" w:color="auto" w:fill="FFFFFF"/>
            </w:rPr>
            <w:t>[21</w:t>
          </w:r>
          <w:r w:rsidR="00326662" w:rsidRPr="00794ED8">
            <w:rPr>
              <w:rFonts w:ascii="Times New Roman" w:hAnsi="Times New Roman" w:cs="Times New Roman"/>
              <w:color w:val="000000"/>
              <w:shd w:val="clear" w:color="auto" w:fill="FFFFFF"/>
            </w:rPr>
            <w:t>]</w:t>
          </w:r>
          <w:r w:rsidR="00326662" w:rsidRPr="00794ED8">
            <w:rPr>
              <w:rFonts w:ascii="Times New Roman" w:hAnsi="Times New Roman" w:cs="Times New Roman"/>
              <w:color w:val="000000"/>
              <w:shd w:val="clear" w:color="auto" w:fill="FFFFFF"/>
            </w:rPr>
            <w:tab/>
          </w:r>
          <w:proofErr w:type="spellStart"/>
          <w:r w:rsidRPr="00794ED8">
            <w:rPr>
              <w:rFonts w:ascii="Times New Roman" w:hAnsi="Times New Roman" w:cs="Times New Roman"/>
            </w:rPr>
            <w:t>Catalun</w:t>
          </w:r>
          <w:r w:rsidR="00460701" w:rsidRPr="00794ED8">
            <w:rPr>
              <w:rFonts w:ascii="Times New Roman" w:hAnsi="Times New Roman" w:cs="Times New Roman"/>
            </w:rPr>
            <w:t>a</w:t>
          </w:r>
          <w:proofErr w:type="spellEnd"/>
          <w:r w:rsidR="00460701" w:rsidRPr="00794ED8">
            <w:rPr>
              <w:rFonts w:ascii="Times New Roman" w:hAnsi="Times New Roman" w:cs="Times New Roman"/>
              <w:color w:val="000000"/>
              <w:shd w:val="clear" w:color="auto" w:fill="FFFFFF"/>
            </w:rPr>
            <w:t xml:space="preserve"> R </w:t>
          </w:r>
          <w:r w:rsidR="002257C2" w:rsidRPr="00794ED8">
            <w:rPr>
              <w:rFonts w:ascii="Times New Roman" w:hAnsi="Times New Roman" w:cs="Times New Roman"/>
              <w:color w:val="000000"/>
              <w:shd w:val="clear" w:color="auto" w:fill="FFFFFF"/>
            </w:rPr>
            <w:t xml:space="preserve"> </w:t>
          </w:r>
          <w:proofErr w:type="spellStart"/>
          <w:r w:rsidR="002257C2" w:rsidRPr="00794ED8">
            <w:rPr>
              <w:rFonts w:ascii="Times New Roman" w:hAnsi="Times New Roman" w:cs="Times New Roman"/>
              <w:color w:val="000000"/>
              <w:shd w:val="clear" w:color="auto" w:fill="FFFFFF"/>
            </w:rPr>
            <w:t>da</w:t>
          </w:r>
          <w:proofErr w:type="spellEnd"/>
          <w:r w:rsidR="002257C2" w:rsidRPr="00794ED8">
            <w:rPr>
              <w:rFonts w:ascii="Times New Roman" w:hAnsi="Times New Roman" w:cs="Times New Roman"/>
              <w:color w:val="000000"/>
              <w:shd w:val="clear" w:color="auto" w:fill="FFFFFF"/>
            </w:rPr>
            <w:t xml:space="preserve"> Silva</w:t>
          </w:r>
          <w:r w:rsidR="00460701" w:rsidRPr="00794ED8">
            <w:rPr>
              <w:rFonts w:ascii="Times New Roman" w:hAnsi="Times New Roman" w:cs="Times New Roman"/>
              <w:color w:val="000000"/>
              <w:shd w:val="clear" w:color="auto" w:fill="FFFFFF"/>
            </w:rPr>
            <w:t xml:space="preserve"> R 2012</w:t>
          </w:r>
          <w:r w:rsidR="002257C2" w:rsidRPr="00794ED8">
            <w:rPr>
              <w:rFonts w:ascii="Times New Roman" w:hAnsi="Times New Roman" w:cs="Times New Roman"/>
              <w:color w:val="000000"/>
              <w:shd w:val="clear" w:color="auto" w:fill="FFFFFF"/>
            </w:rPr>
            <w:t> </w:t>
          </w:r>
          <w:r w:rsidR="002257C2" w:rsidRPr="00794ED8">
            <w:rPr>
              <w:rFonts w:ascii="Times New Roman" w:hAnsi="Times New Roman" w:cs="Times New Roman"/>
              <w:i/>
              <w:iCs/>
              <w:color w:val="000000"/>
              <w:shd w:val="clear" w:color="auto" w:fill="FFFFFF"/>
            </w:rPr>
            <w:t xml:space="preserve">Effect of </w:t>
          </w:r>
          <w:proofErr w:type="spellStart"/>
          <w:r w:rsidR="002257C2" w:rsidRPr="00794ED8">
            <w:rPr>
              <w:rFonts w:ascii="Times New Roman" w:hAnsi="Times New Roman" w:cs="Times New Roman"/>
              <w:i/>
              <w:iCs/>
              <w:color w:val="000000"/>
              <w:shd w:val="clear" w:color="auto" w:fill="FFFFFF"/>
            </w:rPr>
            <w:t>Cetane</w:t>
          </w:r>
          <w:proofErr w:type="spellEnd"/>
          <w:r w:rsidR="002257C2" w:rsidRPr="00794ED8">
            <w:rPr>
              <w:rFonts w:ascii="Times New Roman" w:hAnsi="Times New Roman" w:cs="Times New Roman"/>
              <w:i/>
              <w:iCs/>
              <w:color w:val="000000"/>
              <w:shd w:val="clear" w:color="auto" w:fill="FFFFFF"/>
            </w:rPr>
            <w:t xml:space="preserve"> Number on Specific Fuel Consumption and Particulate Matter and Unburned Hydrocarbon Emissions from Diesel Engines</w:t>
          </w:r>
          <w:r w:rsidR="00642630" w:rsidRPr="00794ED8">
            <w:rPr>
              <w:rFonts w:ascii="Times New Roman" w:hAnsi="Times New Roman" w:cs="Times New Roman"/>
              <w:iCs/>
              <w:color w:val="000000"/>
              <w:shd w:val="clear" w:color="auto" w:fill="FFFFFF"/>
            </w:rPr>
            <w:t xml:space="preserve"> </w:t>
          </w:r>
          <w:r w:rsidR="008A4C3D" w:rsidRPr="00794ED8">
            <w:rPr>
              <w:rFonts w:ascii="Times New Roman" w:hAnsi="Times New Roman" w:cs="Times New Roman"/>
              <w:iCs/>
              <w:color w:val="000000"/>
              <w:shd w:val="clear" w:color="auto" w:fill="FFFFFF"/>
            </w:rPr>
            <w:t xml:space="preserve">Journal of Combustion </w:t>
          </w:r>
          <w:proofErr w:type="spellStart"/>
          <w:r w:rsidR="00642630" w:rsidRPr="00794ED8">
            <w:rPr>
              <w:rFonts w:ascii="Times New Roman" w:hAnsi="Times New Roman" w:cs="Times New Roman"/>
              <w:iCs/>
              <w:color w:val="000000"/>
              <w:shd w:val="clear" w:color="auto" w:fill="FFFFFF"/>
            </w:rPr>
            <w:t>vol</w:t>
          </w:r>
          <w:proofErr w:type="spellEnd"/>
          <w:r w:rsidR="00642630" w:rsidRPr="00794ED8">
            <w:rPr>
              <w:rFonts w:ascii="Times New Roman" w:hAnsi="Times New Roman" w:cs="Times New Roman"/>
              <w:iCs/>
              <w:color w:val="000000"/>
              <w:shd w:val="clear" w:color="auto" w:fill="FFFFFF"/>
            </w:rPr>
            <w:t xml:space="preserve"> 2012 </w:t>
          </w:r>
          <w:r w:rsidR="00460701" w:rsidRPr="00794ED8">
            <w:rPr>
              <w:rFonts w:ascii="Times New Roman" w:hAnsi="Times New Roman" w:cs="Times New Roman"/>
              <w:iCs/>
              <w:color w:val="000000"/>
              <w:shd w:val="clear" w:color="auto" w:fill="FFFFFF"/>
            </w:rPr>
            <w:t>p</w:t>
          </w:r>
          <w:r w:rsidR="00F86789" w:rsidRPr="00794ED8">
            <w:rPr>
              <w:rFonts w:ascii="Times New Roman" w:hAnsi="Times New Roman" w:cs="Times New Roman"/>
              <w:iCs/>
              <w:color w:val="000000"/>
              <w:shd w:val="clear" w:color="auto" w:fill="FFFFFF"/>
            </w:rPr>
            <w:t>p</w:t>
          </w:r>
          <w:r w:rsidR="00460701" w:rsidRPr="00794ED8">
            <w:rPr>
              <w:rFonts w:ascii="Times New Roman" w:hAnsi="Times New Roman" w:cs="Times New Roman"/>
              <w:iCs/>
              <w:color w:val="000000"/>
              <w:shd w:val="clear" w:color="auto" w:fill="FFFFFF"/>
            </w:rPr>
            <w:t xml:space="preserve"> </w:t>
          </w:r>
          <w:r w:rsidR="002257C2" w:rsidRPr="00794ED8">
            <w:rPr>
              <w:rFonts w:ascii="Times New Roman" w:hAnsi="Times New Roman" w:cs="Times New Roman"/>
              <w:iCs/>
              <w:color w:val="000000"/>
              <w:shd w:val="clear" w:color="auto" w:fill="FFFFFF"/>
            </w:rPr>
            <w:t>1–6</w:t>
          </w:r>
        </w:p>
      </w:sdtContent>
    </w:sdt>
    <w:p w:rsidR="00A06803" w:rsidRPr="00794ED8" w:rsidRDefault="00326662" w:rsidP="00A06803">
      <w:pPr>
        <w:spacing w:after="0"/>
        <w:ind w:left="567" w:hanging="567"/>
        <w:jc w:val="both"/>
        <w:rPr>
          <w:rFonts w:ascii="Times New Roman" w:hAnsi="Times New Roman" w:cs="Times New Roman"/>
          <w:lang w:val="en-US"/>
        </w:rPr>
      </w:pPr>
      <w:r w:rsidRPr="00794ED8">
        <w:rPr>
          <w:rFonts w:ascii="Times New Roman" w:eastAsia="Times New Roman" w:hAnsi="Times New Roman" w:cs="Times New Roman"/>
          <w:color w:val="000000"/>
        </w:rPr>
        <w:t>[2</w:t>
      </w:r>
      <w:r w:rsidR="00794ED8" w:rsidRPr="00794ED8">
        <w:rPr>
          <w:rFonts w:ascii="Times New Roman" w:eastAsia="Times New Roman" w:hAnsi="Times New Roman" w:cs="Times New Roman"/>
          <w:color w:val="000000"/>
        </w:rPr>
        <w:t>2</w:t>
      </w:r>
      <w:r w:rsidR="00A06803" w:rsidRPr="00794ED8">
        <w:rPr>
          <w:rFonts w:ascii="Times New Roman" w:eastAsia="Times New Roman" w:hAnsi="Times New Roman" w:cs="Times New Roman"/>
          <w:color w:val="000000"/>
        </w:rPr>
        <w:t>]</w:t>
      </w:r>
      <w:r w:rsidR="00A06803" w:rsidRPr="00794ED8">
        <w:rPr>
          <w:rFonts w:ascii="Times New Roman" w:eastAsia="Times New Roman" w:hAnsi="Times New Roman" w:cs="Times New Roman"/>
          <w:color w:val="000000"/>
        </w:rPr>
        <w:tab/>
      </w:r>
      <w:proofErr w:type="spellStart"/>
      <w:r w:rsidR="00D2603A">
        <w:rPr>
          <w:rFonts w:ascii="Times New Roman" w:hAnsi="Times New Roman" w:cs="Times New Roman"/>
          <w:lang w:val="en-US"/>
        </w:rPr>
        <w:t>Pertamina</w:t>
      </w:r>
      <w:proofErr w:type="spellEnd"/>
      <w:r w:rsidR="00D2603A">
        <w:rPr>
          <w:rFonts w:ascii="Times New Roman" w:hAnsi="Times New Roman" w:cs="Times New Roman"/>
          <w:lang w:val="en-US"/>
        </w:rPr>
        <w:t xml:space="preserve"> </w:t>
      </w:r>
      <w:proofErr w:type="spellStart"/>
      <w:r w:rsidR="00D2603A">
        <w:rPr>
          <w:rFonts w:ascii="Times New Roman" w:hAnsi="Times New Roman" w:cs="Times New Roman"/>
          <w:lang w:val="en-US"/>
        </w:rPr>
        <w:t xml:space="preserve">with </w:t>
      </w:r>
      <w:r w:rsidR="00A06803" w:rsidRPr="00794ED8">
        <w:rPr>
          <w:rFonts w:ascii="Times New Roman" w:hAnsi="Times New Roman" w:cs="Times New Roman"/>
          <w:lang w:val="en-US"/>
        </w:rPr>
        <w:t>out</w:t>
      </w:r>
      <w:proofErr w:type="spellEnd"/>
      <w:r w:rsidR="00A06803" w:rsidRPr="00794ED8">
        <w:rPr>
          <w:rFonts w:ascii="Times New Roman" w:hAnsi="Times New Roman" w:cs="Times New Roman"/>
          <w:lang w:val="en-US"/>
        </w:rPr>
        <w:t xml:space="preserve"> Date </w:t>
      </w:r>
      <w:proofErr w:type="gramStart"/>
      <w:r w:rsidR="00A06803" w:rsidRPr="00794ED8">
        <w:rPr>
          <w:rFonts w:ascii="Times New Roman" w:hAnsi="Times New Roman" w:cs="Times New Roman"/>
          <w:lang w:val="en-US"/>
        </w:rPr>
        <w:t xml:space="preserve">Published  </w:t>
      </w:r>
      <w:r w:rsidR="00A06803" w:rsidRPr="00794ED8">
        <w:rPr>
          <w:rFonts w:ascii="Times New Roman" w:hAnsi="Times New Roman" w:cs="Times New Roman"/>
          <w:i/>
          <w:lang w:val="en-US"/>
        </w:rPr>
        <w:t>BBM</w:t>
      </w:r>
      <w:proofErr w:type="gramEnd"/>
      <w:r w:rsidR="00A06803" w:rsidRPr="00794ED8">
        <w:rPr>
          <w:rFonts w:ascii="Times New Roman" w:hAnsi="Times New Roman" w:cs="Times New Roman"/>
          <w:i/>
          <w:lang w:val="en-US"/>
        </w:rPr>
        <w:t xml:space="preserve"> Retail</w:t>
      </w:r>
      <w:r w:rsidR="00A06803" w:rsidRPr="00794ED8">
        <w:rPr>
          <w:rFonts w:ascii="Times New Roman" w:hAnsi="Times New Roman" w:cs="Times New Roman"/>
          <w:lang w:val="en-US"/>
        </w:rPr>
        <w:t xml:space="preserve"> Retrieved from </w:t>
      </w:r>
      <w:hyperlink r:id="rId22" w:history="1">
        <w:r w:rsidR="00A06803" w:rsidRPr="00794ED8">
          <w:rPr>
            <w:rStyle w:val="Hyperlink"/>
            <w:rFonts w:ascii="Times New Roman" w:hAnsi="Times New Roman" w:cs="Times New Roman"/>
            <w:color w:val="000000" w:themeColor="text1"/>
            <w:u w:val="none"/>
            <w:lang w:val="en-US"/>
          </w:rPr>
          <w:t>www.pertamina.com/id/fuel-</w:t>
        </w:r>
      </w:hyperlink>
    </w:p>
    <w:p w:rsidR="00A06803" w:rsidRPr="00794ED8" w:rsidRDefault="00A06803" w:rsidP="005826FE">
      <w:pPr>
        <w:tabs>
          <w:tab w:val="left" w:pos="851"/>
        </w:tabs>
        <w:spacing w:after="0"/>
        <w:ind w:left="567" w:hanging="567"/>
        <w:jc w:val="both"/>
        <w:rPr>
          <w:rFonts w:ascii="Times New Roman" w:hAnsi="Times New Roman" w:cs="Times New Roman"/>
        </w:rPr>
      </w:pPr>
      <w:r w:rsidRPr="00794ED8">
        <w:rPr>
          <w:rFonts w:ascii="Times New Roman" w:eastAsia="Times New Roman" w:hAnsi="Times New Roman" w:cs="Times New Roman"/>
          <w:color w:val="000000"/>
        </w:rPr>
        <w:tab/>
      </w:r>
      <w:r w:rsidRPr="00794ED8">
        <w:rPr>
          <w:rFonts w:ascii="Times New Roman" w:eastAsia="Times New Roman" w:hAnsi="Times New Roman" w:cs="Times New Roman"/>
          <w:color w:val="000000"/>
        </w:rPr>
        <w:tab/>
      </w:r>
      <w:proofErr w:type="gramStart"/>
      <w:r w:rsidR="009D7C1D" w:rsidRPr="00794ED8">
        <w:rPr>
          <w:rFonts w:ascii="Times New Roman" w:hAnsi="Times New Roman" w:cs="Times New Roman"/>
        </w:rPr>
        <w:t>r</w:t>
      </w:r>
      <w:r w:rsidRPr="00794ED8">
        <w:rPr>
          <w:rFonts w:ascii="Times New Roman" w:hAnsi="Times New Roman" w:cs="Times New Roman"/>
        </w:rPr>
        <w:t>etail</w:t>
      </w:r>
      <w:proofErr w:type="gramEnd"/>
    </w:p>
    <w:p w:rsidR="005826FE" w:rsidRPr="00794ED8" w:rsidRDefault="005826FE" w:rsidP="00D43AFD">
      <w:pPr>
        <w:tabs>
          <w:tab w:val="left" w:pos="851"/>
        </w:tabs>
        <w:autoSpaceDE w:val="0"/>
        <w:autoSpaceDN w:val="0"/>
        <w:adjustRightInd w:val="0"/>
        <w:spacing w:after="0" w:line="240" w:lineRule="auto"/>
        <w:jc w:val="both"/>
        <w:rPr>
          <w:rFonts w:ascii="Times New Roman" w:hAnsi="Times New Roman" w:cs="Times New Roman"/>
        </w:rPr>
      </w:pPr>
    </w:p>
    <w:p w:rsidR="005826FE" w:rsidRPr="00794ED8" w:rsidRDefault="005826FE" w:rsidP="005826FE">
      <w:pPr>
        <w:autoSpaceDE w:val="0"/>
        <w:autoSpaceDN w:val="0"/>
        <w:adjustRightInd w:val="0"/>
        <w:spacing w:after="0" w:line="240" w:lineRule="auto"/>
        <w:ind w:left="567" w:hanging="567"/>
        <w:jc w:val="both"/>
        <w:rPr>
          <w:rFonts w:ascii="Times New Roman" w:hAnsi="Times New Roman" w:cs="Times New Roman"/>
        </w:rPr>
      </w:pPr>
    </w:p>
    <w:p w:rsidR="00166FF0" w:rsidRPr="00794ED8" w:rsidRDefault="00166FF0" w:rsidP="00166FF0">
      <w:pPr>
        <w:pStyle w:val="FigureCaption0"/>
      </w:pPr>
    </w:p>
    <w:p w:rsidR="00166FF0" w:rsidRPr="00794ED8" w:rsidRDefault="00166FF0" w:rsidP="00166FF0">
      <w:pPr>
        <w:pStyle w:val="FigureCaption0"/>
      </w:pPr>
    </w:p>
    <w:p w:rsidR="00166FF0" w:rsidRPr="00794ED8" w:rsidRDefault="00166FF0" w:rsidP="00166FF0">
      <w:pPr>
        <w:pStyle w:val="FigureCaption0"/>
      </w:pPr>
    </w:p>
    <w:p w:rsidR="00166FF0" w:rsidRPr="00794ED8" w:rsidRDefault="00166FF0" w:rsidP="00166FF0">
      <w:pPr>
        <w:rPr>
          <w:rFonts w:ascii="Times New Roman" w:hAnsi="Times New Roman" w:cs="Times New Roman"/>
        </w:rPr>
      </w:pPr>
    </w:p>
    <w:p w:rsidR="00166FF0" w:rsidRPr="00794ED8" w:rsidRDefault="00166FF0" w:rsidP="00166FF0">
      <w:pPr>
        <w:rPr>
          <w:rFonts w:ascii="Times New Roman" w:hAnsi="Times New Roman" w:cs="Times New Roman"/>
        </w:rPr>
      </w:pPr>
    </w:p>
    <w:p w:rsidR="00166FF0" w:rsidRPr="00794ED8" w:rsidRDefault="00166FF0" w:rsidP="00794ED8">
      <w:pPr>
        <w:spacing w:after="240"/>
        <w:rPr>
          <w:rFonts w:ascii="Times New Roman" w:hAnsi="Times New Roman" w:cs="Times New Roman"/>
        </w:rPr>
      </w:pPr>
    </w:p>
    <w:sectPr w:rsidR="00166FF0" w:rsidRPr="00794ED8" w:rsidSect="003D303A">
      <w:pgSz w:w="11906" w:h="16838"/>
      <w:pgMar w:top="2268" w:right="1418" w:bottom="1531"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E7DD8"/>
    <w:multiLevelType w:val="multilevel"/>
    <w:tmpl w:val="56C086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3B1F1A"/>
    <w:multiLevelType w:val="multilevel"/>
    <w:tmpl w:val="BDA86D5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YyMLc0t7A0MzExsTA3tjBS0lEKTi0uzszPAykwrAUA3/WoPSwAAAA="/>
  </w:docVars>
  <w:rsids>
    <w:rsidRoot w:val="003D303A"/>
    <w:rsid w:val="00007F76"/>
    <w:rsid w:val="0005325F"/>
    <w:rsid w:val="00067344"/>
    <w:rsid w:val="0007361C"/>
    <w:rsid w:val="000F0A11"/>
    <w:rsid w:val="00136BBA"/>
    <w:rsid w:val="00166FF0"/>
    <w:rsid w:val="00195163"/>
    <w:rsid w:val="001B0D30"/>
    <w:rsid w:val="00217B14"/>
    <w:rsid w:val="002257C2"/>
    <w:rsid w:val="002A5C8A"/>
    <w:rsid w:val="002D25C9"/>
    <w:rsid w:val="00326662"/>
    <w:rsid w:val="00373037"/>
    <w:rsid w:val="003D303A"/>
    <w:rsid w:val="00460701"/>
    <w:rsid w:val="0049559C"/>
    <w:rsid w:val="004C3C6D"/>
    <w:rsid w:val="00572D9C"/>
    <w:rsid w:val="005826FE"/>
    <w:rsid w:val="00583C01"/>
    <w:rsid w:val="00612822"/>
    <w:rsid w:val="00642630"/>
    <w:rsid w:val="00642F93"/>
    <w:rsid w:val="006931FC"/>
    <w:rsid w:val="006A33A3"/>
    <w:rsid w:val="006F7D7B"/>
    <w:rsid w:val="007274B5"/>
    <w:rsid w:val="00794ED8"/>
    <w:rsid w:val="007B1BF2"/>
    <w:rsid w:val="007B55C8"/>
    <w:rsid w:val="007F5629"/>
    <w:rsid w:val="008078FA"/>
    <w:rsid w:val="00815809"/>
    <w:rsid w:val="00841391"/>
    <w:rsid w:val="00844EF6"/>
    <w:rsid w:val="0089506A"/>
    <w:rsid w:val="008A4C3D"/>
    <w:rsid w:val="008F2F07"/>
    <w:rsid w:val="00917EC5"/>
    <w:rsid w:val="009846FE"/>
    <w:rsid w:val="00985A3A"/>
    <w:rsid w:val="009A459B"/>
    <w:rsid w:val="009D7C1D"/>
    <w:rsid w:val="009F1A46"/>
    <w:rsid w:val="00A06803"/>
    <w:rsid w:val="00A86A7F"/>
    <w:rsid w:val="00AB3D3F"/>
    <w:rsid w:val="00AD2201"/>
    <w:rsid w:val="00AF69B7"/>
    <w:rsid w:val="00B62DE1"/>
    <w:rsid w:val="00B9339D"/>
    <w:rsid w:val="00C00440"/>
    <w:rsid w:val="00C6761A"/>
    <w:rsid w:val="00C67DE3"/>
    <w:rsid w:val="00C86F43"/>
    <w:rsid w:val="00CC6FD4"/>
    <w:rsid w:val="00D2603A"/>
    <w:rsid w:val="00D43AFD"/>
    <w:rsid w:val="00E93AF5"/>
    <w:rsid w:val="00EA42FB"/>
    <w:rsid w:val="00EC49D6"/>
    <w:rsid w:val="00F4533D"/>
    <w:rsid w:val="00F86789"/>
    <w:rsid w:val="00FC2CDD"/>
    <w:rsid w:val="00FF1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3A"/>
  </w:style>
  <w:style w:type="paragraph" w:styleId="Heading1">
    <w:name w:val="heading 1"/>
    <w:basedOn w:val="Normal1"/>
    <w:next w:val="Normal1"/>
    <w:rsid w:val="003D303A"/>
    <w:pPr>
      <w:keepNext/>
      <w:keepLines/>
      <w:spacing w:before="480" w:after="120"/>
      <w:outlineLvl w:val="0"/>
    </w:pPr>
    <w:rPr>
      <w:b/>
      <w:sz w:val="48"/>
      <w:szCs w:val="48"/>
    </w:rPr>
  </w:style>
  <w:style w:type="paragraph" w:styleId="Heading2">
    <w:name w:val="heading 2"/>
    <w:basedOn w:val="Normal1"/>
    <w:next w:val="Normal1"/>
    <w:rsid w:val="003D303A"/>
    <w:pPr>
      <w:keepNext/>
      <w:keepLines/>
      <w:spacing w:before="360" w:after="80"/>
      <w:outlineLvl w:val="1"/>
    </w:pPr>
    <w:rPr>
      <w:b/>
      <w:sz w:val="36"/>
      <w:szCs w:val="36"/>
    </w:rPr>
  </w:style>
  <w:style w:type="paragraph" w:styleId="Heading3">
    <w:name w:val="heading 3"/>
    <w:basedOn w:val="Normal1"/>
    <w:next w:val="Normal1"/>
    <w:rsid w:val="003D303A"/>
    <w:pPr>
      <w:keepNext/>
      <w:keepLines/>
      <w:spacing w:before="280" w:after="80"/>
      <w:outlineLvl w:val="2"/>
    </w:pPr>
    <w:rPr>
      <w:b/>
      <w:sz w:val="28"/>
      <w:szCs w:val="28"/>
    </w:rPr>
  </w:style>
  <w:style w:type="paragraph" w:styleId="Heading4">
    <w:name w:val="heading 4"/>
    <w:basedOn w:val="Normal1"/>
    <w:next w:val="Normal1"/>
    <w:rsid w:val="003D303A"/>
    <w:pPr>
      <w:keepNext/>
      <w:keepLines/>
      <w:spacing w:before="240" w:after="40"/>
      <w:outlineLvl w:val="3"/>
    </w:pPr>
    <w:rPr>
      <w:b/>
      <w:sz w:val="24"/>
      <w:szCs w:val="24"/>
    </w:rPr>
  </w:style>
  <w:style w:type="paragraph" w:styleId="Heading5">
    <w:name w:val="heading 5"/>
    <w:basedOn w:val="Normal1"/>
    <w:next w:val="Normal1"/>
    <w:rsid w:val="003D303A"/>
    <w:pPr>
      <w:keepNext/>
      <w:keepLines/>
      <w:spacing w:before="220" w:after="40"/>
      <w:outlineLvl w:val="4"/>
    </w:pPr>
    <w:rPr>
      <w:b/>
    </w:rPr>
  </w:style>
  <w:style w:type="paragraph" w:styleId="Heading6">
    <w:name w:val="heading 6"/>
    <w:basedOn w:val="Normal1"/>
    <w:next w:val="Normal1"/>
    <w:rsid w:val="003D30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03A"/>
  </w:style>
  <w:style w:type="paragraph" w:styleId="Title">
    <w:name w:val="Title"/>
    <w:basedOn w:val="Normal1"/>
    <w:next w:val="Normal1"/>
    <w:rsid w:val="003D303A"/>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rsid w:val="003D303A"/>
    <w:pPr>
      <w:keepNext/>
      <w:keepLines/>
      <w:spacing w:before="360" w:after="80"/>
    </w:pPr>
    <w:rPr>
      <w:rFonts w:ascii="Georgia" w:eastAsia="Georgia" w:hAnsi="Georgia" w:cs="Georgia"/>
      <w:i/>
      <w:color w:val="666666"/>
      <w:sz w:val="48"/>
      <w:szCs w:val="48"/>
    </w:rPr>
  </w:style>
  <w:style w:type="table" w:customStyle="1" w:styleId="a">
    <w:basedOn w:val="TableNormal"/>
    <w:rsid w:val="003D303A"/>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D303A"/>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3D303A"/>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B55C8"/>
    <w:rPr>
      <w:color w:val="0000FF" w:themeColor="hyperlink"/>
      <w:u w:val="single"/>
    </w:rPr>
  </w:style>
  <w:style w:type="paragraph" w:customStyle="1" w:styleId="Default">
    <w:name w:val="Default"/>
    <w:rsid w:val="00007F76"/>
    <w:pPr>
      <w:autoSpaceDE w:val="0"/>
      <w:autoSpaceDN w:val="0"/>
      <w:adjustRightInd w:val="0"/>
      <w:spacing w:after="0" w:line="240" w:lineRule="auto"/>
    </w:pPr>
    <w:rPr>
      <w:rFonts w:ascii="Bookman Old Style" w:eastAsiaTheme="minorHAnsi" w:hAnsi="Bookman Old Style" w:cs="Bookman Old Style"/>
      <w:color w:val="000000"/>
      <w:sz w:val="24"/>
      <w:szCs w:val="24"/>
      <w:lang w:val="en-US"/>
    </w:rPr>
  </w:style>
  <w:style w:type="table" w:styleId="TableGrid">
    <w:name w:val="Table Grid"/>
    <w:basedOn w:val="TableNormal"/>
    <w:uiPriority w:val="59"/>
    <w:rsid w:val="00007F76"/>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contribauthor">
    <w:name w:val="hlfld-contribauthor"/>
    <w:basedOn w:val="DefaultParagraphFont"/>
    <w:rsid w:val="00985A3A"/>
  </w:style>
  <w:style w:type="character" w:customStyle="1" w:styleId="text">
    <w:name w:val="text"/>
    <w:basedOn w:val="DefaultParagraphFont"/>
    <w:rsid w:val="00166FF0"/>
  </w:style>
  <w:style w:type="character" w:customStyle="1" w:styleId="author-ref">
    <w:name w:val="author-ref"/>
    <w:basedOn w:val="DefaultParagraphFont"/>
    <w:rsid w:val="00166FF0"/>
  </w:style>
  <w:style w:type="paragraph" w:styleId="BodyText">
    <w:name w:val="Body Text"/>
    <w:basedOn w:val="Normal"/>
    <w:link w:val="BodyTextChar"/>
    <w:rsid w:val="00166FF0"/>
    <w:pPr>
      <w:autoSpaceDE w:val="0"/>
      <w:autoSpaceDN w:val="0"/>
      <w:spacing w:after="120" w:line="240" w:lineRule="auto"/>
    </w:pPr>
    <w:rPr>
      <w:rFonts w:ascii="Times New Roman" w:eastAsia="PMingLiU" w:hAnsi="Times New Roman" w:cs="Times New Roman"/>
      <w:sz w:val="20"/>
      <w:szCs w:val="20"/>
      <w:lang w:val="en-US"/>
    </w:rPr>
  </w:style>
  <w:style w:type="character" w:customStyle="1" w:styleId="BodyTextChar">
    <w:name w:val="Body Text Char"/>
    <w:basedOn w:val="DefaultParagraphFont"/>
    <w:link w:val="BodyText"/>
    <w:rsid w:val="00166FF0"/>
    <w:rPr>
      <w:rFonts w:ascii="Times New Roman" w:eastAsia="PMingLiU" w:hAnsi="Times New Roman" w:cs="Times New Roman"/>
      <w:sz w:val="20"/>
      <w:szCs w:val="20"/>
      <w:lang w:val="en-US"/>
    </w:rPr>
  </w:style>
  <w:style w:type="paragraph" w:customStyle="1" w:styleId="FigureCaption0">
    <w:name w:val="Figure Caption"/>
    <w:basedOn w:val="Normal"/>
    <w:rsid w:val="00166FF0"/>
    <w:pPr>
      <w:autoSpaceDE w:val="0"/>
      <w:autoSpaceDN w:val="0"/>
      <w:spacing w:after="0" w:line="240" w:lineRule="auto"/>
      <w:jc w:val="both"/>
    </w:pPr>
    <w:rPr>
      <w:rFonts w:ascii="Times New Roman" w:eastAsia="PMingLiU" w:hAnsi="Times New Roman" w:cs="Times New Roman"/>
      <w:sz w:val="16"/>
      <w:szCs w:val="16"/>
      <w:lang w:val="en-US"/>
    </w:rPr>
  </w:style>
  <w:style w:type="paragraph" w:styleId="HTMLPreformatted">
    <w:name w:val="HTML Preformatted"/>
    <w:basedOn w:val="Normal"/>
    <w:link w:val="HTMLPreformattedChar"/>
    <w:uiPriority w:val="99"/>
    <w:unhideWhenUsed/>
    <w:rsid w:val="0016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FF0"/>
    <w:rPr>
      <w:rFonts w:ascii="Courier New" w:eastAsia="Times New Roman" w:hAnsi="Courier New" w:cs="Courier New"/>
      <w:sz w:val="20"/>
      <w:szCs w:val="20"/>
      <w:lang w:val="en-US"/>
    </w:rPr>
  </w:style>
  <w:style w:type="character" w:customStyle="1" w:styleId="anchor-text">
    <w:name w:val="anchor-text"/>
    <w:basedOn w:val="DefaultParagraphFont"/>
    <w:rsid w:val="00166FF0"/>
  </w:style>
  <w:style w:type="character" w:customStyle="1" w:styleId="button-link-text">
    <w:name w:val="button-link-text"/>
    <w:basedOn w:val="DefaultParagraphFont"/>
    <w:rsid w:val="00166FF0"/>
  </w:style>
  <w:style w:type="character" w:customStyle="1" w:styleId="author">
    <w:name w:val="author"/>
    <w:basedOn w:val="DefaultParagraphFont"/>
    <w:rsid w:val="00F86789"/>
  </w:style>
  <w:style w:type="character" w:customStyle="1" w:styleId="a-color-secondary">
    <w:name w:val="a-color-secondary"/>
    <w:basedOn w:val="DefaultParagraphFont"/>
    <w:rsid w:val="00F86789"/>
  </w:style>
</w:styles>
</file>

<file path=word/webSettings.xml><?xml version="1.0" encoding="utf-8"?>
<w:webSettings xmlns:r="http://schemas.openxmlformats.org/officeDocument/2006/relationships" xmlns:w="http://schemas.openxmlformats.org/wordprocessingml/2006/main">
  <w:divs>
    <w:div w:id="68590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lemankab.bps.go.id/statictable/2017/11/15/249/jumlah-kendaraan-bermotor-yang-%09terdaftar-menurut-jenisnya-di-kabupaten-sleman-kecuali-milik-tni-2015-2016.html" TargetMode="External"/><Relationship Id="rId13" Type="http://schemas.openxmlformats.org/officeDocument/2006/relationships/hyperlink" Target="https://www.amazon.ae/s/ref=dp_byline_sr_book_1?ie=UTF8&amp;field-author=L.+J.+Sucharov&amp;search-alias=books" TargetMode="External"/><Relationship Id="rId18" Type="http://schemas.openxmlformats.org/officeDocument/2006/relationships/hyperlink" Target="https://www.worldcat.org/search?q=au%3ABatalha%2C+Gilmar+Ferreira%2C&amp;qt=hot_author" TargetMode="External"/><Relationship Id="rId3" Type="http://schemas.openxmlformats.org/officeDocument/2006/relationships/styles" Target="styles.xml"/><Relationship Id="rId21" Type="http://schemas.openxmlformats.org/officeDocument/2006/relationships/hyperlink" Target="http://toyota.com.ph/wp-content/uploads/2018/03/AVANZA-BMC-A4_Feb_Back.pdf" TargetMode="External"/><Relationship Id="rId7" Type="http://schemas.openxmlformats.org/officeDocument/2006/relationships/hyperlink" Target="https://pubs.acs.org/action/doSearch?field1=Contrib&amp;text1=J.+J.++Broeze" TargetMode="External"/><Relationship Id="rId12" Type="http://schemas.openxmlformats.org/officeDocument/2006/relationships/hyperlink" Target="https://www.amazon.ae/s/ref=dp_byline_sr_book_4?ie=UTF8&amp;field-author=F.+Benitez&amp;search-alias=books" TargetMode="External"/><Relationship Id="rId17" Type="http://schemas.openxmlformats.org/officeDocument/2006/relationships/hyperlink" Target="https://www.worldcat.org/search?q=au%3AHashmi%2C+Saleem%2C&amp;qt=hot_author"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amazon.ae/s/ref=dp_byline_sr_book_4?ie=UTF8&amp;field-author=F.+Benitez&amp;search-alias=books" TargetMode="External"/><Relationship Id="rId20" Type="http://schemas.openxmlformats.org/officeDocument/2006/relationships/hyperlink" Target="https://www.worldcat.org/search?q=au%3AYilbas%2C+B.+S.%2C&amp;qt=hot_author" TargetMode="External"/><Relationship Id="rId1" Type="http://schemas.openxmlformats.org/officeDocument/2006/relationships/customXml" Target="../customXml/item1.xml"/><Relationship Id="rId6" Type="http://schemas.openxmlformats.org/officeDocument/2006/relationships/hyperlink" Target="mailto:ranuiskandar.2018@student.uny.ac.id" TargetMode="External"/><Relationship Id="rId11" Type="http://schemas.openxmlformats.org/officeDocument/2006/relationships/hyperlink" Target="https://www.amazon.ae/s/ref=dp_byline_sr_book_3?ie=UTF8&amp;field-author=Francisco+G.+Benitez&amp;search-alias=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azon.ae/s/ref=dp_byline_sr_book_3?ie=UTF8&amp;field-author=Francisco+G.+Benitez&amp;search-alias=books" TargetMode="External"/><Relationship Id="rId23" Type="http://schemas.openxmlformats.org/officeDocument/2006/relationships/fontTable" Target="fontTable.xml"/><Relationship Id="rId10" Type="http://schemas.openxmlformats.org/officeDocument/2006/relationships/hyperlink" Target="https://www.amazon.ae/s/ref=dp_byline_sr_book_2?ie=UTF8&amp;field-author=C.+A.+Brebbia&amp;search-alias=books" TargetMode="External"/><Relationship Id="rId19" Type="http://schemas.openxmlformats.org/officeDocument/2006/relationships/hyperlink" Target="https://www.worldcat.org/search?q=au%3AVan+Tyne%2C+C.+J.%2C&amp;qt=hot_author" TargetMode="External"/><Relationship Id="rId4" Type="http://schemas.openxmlformats.org/officeDocument/2006/relationships/settings" Target="settings.xml"/><Relationship Id="rId9" Type="http://schemas.openxmlformats.org/officeDocument/2006/relationships/hyperlink" Target="https://www.amazon.ae/s/ref=dp_byline_sr_book_1?ie=UTF8&amp;field-author=L.+J.+Sucharov&amp;search-alias=books" TargetMode="External"/><Relationship Id="rId14" Type="http://schemas.openxmlformats.org/officeDocument/2006/relationships/hyperlink" Target="https://www.amazon.ae/s/ref=dp_byline_sr_book_2?ie=UTF8&amp;field-author=C.+A.+Brebbia&amp;search-alias=books" TargetMode="External"/><Relationship Id="rId22" Type="http://schemas.openxmlformats.org/officeDocument/2006/relationships/hyperlink" Target="http://www.pertamina.com/id/fu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7</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Ranu Iskandar</cp:lastModifiedBy>
  <cp:revision>20</cp:revision>
  <dcterms:created xsi:type="dcterms:W3CDTF">2019-06-15T06:27:00Z</dcterms:created>
  <dcterms:modified xsi:type="dcterms:W3CDTF">2019-07-19T11:52:00Z</dcterms:modified>
</cp:coreProperties>
</file>