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tag w:val="goog_rdk_0"/>
        <w:id w:val="-1231680825"/>
      </w:sdtPr>
      <w:sdtEndPr/>
      <w:sdtContent>
        <w:customXmlInsRangeStart w:id="0" w:author="Abdul Haris Setiawan" w:date="2019-08-08T07:22:00Z"/>
        <w:sdt>
          <w:sdtPr>
            <w:tag w:val="goog_rdk_0"/>
            <w:id w:val="-779108430"/>
          </w:sdtPr>
          <w:sdtEndPr/>
          <w:sdtContent>
            <w:customXmlInsRangeEnd w:id="0"/>
            <w:p w14:paraId="36414FB2" w14:textId="77777777" w:rsidR="00A274D6" w:rsidRDefault="00A274D6" w:rsidP="00A274D6">
              <w:pPr>
                <w:spacing w:after="568"/>
                <w:rPr>
                  <w:ins w:id="1" w:author="Abdul Haris Setiawan" w:date="2019-08-08T07:22:00Z"/>
                </w:rPr>
              </w:pPr>
              <w:ins w:id="2" w:author="Abdul Haris Setiawan" w:date="2019-08-08T07:22:00Z">
                <w:r w:rsidRPr="001C47F3">
                  <w:rPr>
                    <w:rFonts w:ascii="Times New Roman" w:eastAsia="Times New Roman" w:hAnsi="Times New Roman" w:cs="Times New Roman"/>
                    <w:b/>
                    <w:sz w:val="34"/>
                    <w:szCs w:val="34"/>
                  </w:rPr>
                  <w:t xml:space="preserve">DESIGNING </w:t>
                </w:r>
                <w:r>
                  <w:rPr>
                    <w:rFonts w:ascii="Times New Roman" w:eastAsia="Times New Roman" w:hAnsi="Times New Roman" w:cs="Times New Roman"/>
                    <w:b/>
                    <w:sz w:val="34"/>
                    <w:szCs w:val="34"/>
                    <w:lang w:val="id-ID"/>
                  </w:rPr>
                  <w:t xml:space="preserve">PBL STEPS IN </w:t>
                </w:r>
                <w:r w:rsidRPr="001C47F3">
                  <w:rPr>
                    <w:rFonts w:ascii="Times New Roman" w:eastAsia="Times New Roman" w:hAnsi="Times New Roman" w:cs="Times New Roman"/>
                    <w:b/>
                    <w:sz w:val="34"/>
                    <w:szCs w:val="34"/>
                  </w:rPr>
                  <w:t>VOCATIONAL COURSE</w:t>
                </w:r>
                <w:r>
                  <w:rPr>
                    <w:rFonts w:ascii="Times New Roman" w:eastAsia="Times New Roman" w:hAnsi="Times New Roman" w:cs="Times New Roman"/>
                    <w:b/>
                    <w:sz w:val="34"/>
                    <w:szCs w:val="34"/>
                    <w:lang w:val="id-ID"/>
                  </w:rPr>
                  <w:t xml:space="preserve"> BASED ON STUDENTS’ READINESS AND TEACHERS’ DISCUSSION</w:t>
                </w:r>
              </w:ins>
            </w:p>
            <w:customXmlInsRangeStart w:id="3" w:author="Abdul Haris Setiawan" w:date="2019-08-08T07:22:00Z"/>
          </w:sdtContent>
        </w:sdt>
        <w:customXmlInsRangeEnd w:id="3"/>
        <w:p w14:paraId="294E6C19" w14:textId="029B1D69" w:rsidR="00847808" w:rsidRDefault="00A274D6" w:rsidP="00A274D6">
          <w:pPr>
            <w:spacing w:after="568"/>
            <w:rPr>
              <w:rFonts w:ascii="Times New Roman" w:eastAsia="Times New Roman" w:hAnsi="Times New Roman" w:cs="Times New Roman"/>
              <w:b/>
              <w:sz w:val="34"/>
              <w:szCs w:val="34"/>
            </w:rPr>
          </w:pPr>
          <w:ins w:id="4" w:author="Abdul Haris Setiawan" w:date="2019-08-08T07:22:00Z">
            <w:r w:rsidRPr="001C47F3" w:rsidDel="00A274D6">
              <w:rPr>
                <w:rFonts w:ascii="Times New Roman" w:eastAsia="Times New Roman" w:hAnsi="Times New Roman" w:cs="Times New Roman"/>
                <w:b/>
                <w:sz w:val="34"/>
                <w:szCs w:val="34"/>
              </w:rPr>
              <w:t xml:space="preserve"> </w:t>
            </w:r>
          </w:ins>
          <w:del w:id="5" w:author="Abdul Haris Setiawan" w:date="2019-08-08T07:22:00Z">
            <w:r w:rsidR="001C47F3" w:rsidRPr="001C47F3" w:rsidDel="00A274D6">
              <w:rPr>
                <w:rFonts w:ascii="Times New Roman" w:eastAsia="Times New Roman" w:hAnsi="Times New Roman" w:cs="Times New Roman"/>
                <w:b/>
                <w:sz w:val="34"/>
                <w:szCs w:val="34"/>
              </w:rPr>
              <w:delText xml:space="preserve">DESIGNING </w:delText>
            </w:r>
            <w:r w:rsidR="006C17C2" w:rsidDel="00A274D6">
              <w:rPr>
                <w:rFonts w:ascii="Times New Roman" w:eastAsia="Times New Roman" w:hAnsi="Times New Roman" w:cs="Times New Roman"/>
                <w:b/>
                <w:sz w:val="34"/>
                <w:szCs w:val="34"/>
                <w:lang w:val="id-ID"/>
              </w:rPr>
              <w:delText>PROJECT</w:delText>
            </w:r>
            <w:r w:rsidR="005B40D2" w:rsidDel="00A274D6">
              <w:rPr>
                <w:rFonts w:ascii="Times New Roman" w:eastAsia="Times New Roman" w:hAnsi="Times New Roman" w:cs="Times New Roman"/>
                <w:b/>
                <w:sz w:val="34"/>
                <w:szCs w:val="34"/>
                <w:lang w:val="id-ID"/>
              </w:rPr>
              <w:delText>-</w:delText>
            </w:r>
            <w:r w:rsidR="006C17C2" w:rsidDel="00A274D6">
              <w:rPr>
                <w:rFonts w:ascii="Times New Roman" w:eastAsia="Times New Roman" w:hAnsi="Times New Roman" w:cs="Times New Roman"/>
                <w:b/>
                <w:sz w:val="34"/>
                <w:szCs w:val="34"/>
                <w:lang w:val="id-ID"/>
              </w:rPr>
              <w:delText xml:space="preserve">BASED </w:delText>
            </w:r>
            <w:r w:rsidR="001C47F3" w:rsidRPr="001C47F3" w:rsidDel="00A274D6">
              <w:rPr>
                <w:rFonts w:ascii="Times New Roman" w:eastAsia="Times New Roman" w:hAnsi="Times New Roman" w:cs="Times New Roman"/>
                <w:b/>
                <w:sz w:val="34"/>
                <w:szCs w:val="34"/>
              </w:rPr>
              <w:delText>VOCATIONAL COURSE</w:delText>
            </w:r>
          </w:del>
        </w:p>
      </w:sdtContent>
    </w:sdt>
    <w:sdt>
      <w:sdtPr>
        <w:tag w:val="goog_rdk_1"/>
        <w:id w:val="-861744266"/>
      </w:sdtPr>
      <w:sdtEndPr/>
      <w:sdtContent>
        <w:p w14:paraId="4095C3B0" w14:textId="1159FA2C" w:rsidR="00847808" w:rsidRDefault="001C47F3">
          <w:pPr>
            <w:spacing w:after="0"/>
            <w:ind w:left="1418"/>
            <w:rPr>
              <w:rFonts w:ascii="Times New Roman" w:eastAsia="Times New Roman" w:hAnsi="Times New Roman" w:cs="Times New Roman"/>
              <w:b/>
            </w:rPr>
          </w:pPr>
          <w:r>
            <w:rPr>
              <w:rFonts w:ascii="Times New Roman" w:hAnsi="Times New Roman"/>
              <w:b/>
              <w:sz w:val="24"/>
              <w:szCs w:val="24"/>
              <w:lang w:val="en-US"/>
            </w:rPr>
            <w:t xml:space="preserve">Abdul </w:t>
          </w:r>
          <w:r>
            <w:rPr>
              <w:rFonts w:ascii="Times New Roman" w:hAnsi="Times New Roman"/>
              <w:b/>
              <w:sz w:val="24"/>
              <w:szCs w:val="24"/>
            </w:rPr>
            <w:t>H</w:t>
          </w:r>
          <w:r w:rsidRPr="004F7C3F">
            <w:rPr>
              <w:rFonts w:ascii="Times New Roman" w:hAnsi="Times New Roman"/>
              <w:b/>
              <w:sz w:val="24"/>
              <w:szCs w:val="24"/>
            </w:rPr>
            <w:t>aris Setiawan</w:t>
          </w:r>
          <w:r>
            <w:rPr>
              <w:rFonts w:ascii="Times New Roman" w:eastAsia="Times New Roman" w:hAnsi="Times New Roman" w:cs="Times New Roman"/>
              <w:b/>
              <w:vertAlign w:val="superscript"/>
            </w:rPr>
            <w:t xml:space="preserve"> </w:t>
          </w:r>
          <w:r w:rsidR="0054754C">
            <w:rPr>
              <w:rFonts w:ascii="Times New Roman" w:eastAsia="Times New Roman" w:hAnsi="Times New Roman" w:cs="Times New Roman"/>
              <w:b/>
              <w:vertAlign w:val="superscript"/>
            </w:rPr>
            <w:t>1</w:t>
          </w:r>
          <w:r w:rsidR="0054754C">
            <w:rPr>
              <w:rFonts w:ascii="Times New Roman" w:eastAsia="Times New Roman" w:hAnsi="Times New Roman" w:cs="Times New Roman"/>
              <w:b/>
            </w:rPr>
            <w:t xml:space="preserve"> and </w:t>
          </w:r>
          <w:r>
            <w:rPr>
              <w:rFonts w:ascii="Times New Roman" w:hAnsi="Times New Roman"/>
              <w:b/>
              <w:sz w:val="24"/>
              <w:szCs w:val="24"/>
            </w:rPr>
            <w:t>Ryo Takaoka</w:t>
          </w:r>
          <w:r>
            <w:rPr>
              <w:rFonts w:ascii="Times New Roman" w:eastAsia="Times New Roman" w:hAnsi="Times New Roman" w:cs="Times New Roman"/>
              <w:b/>
              <w:vertAlign w:val="superscript"/>
            </w:rPr>
            <w:t xml:space="preserve"> </w:t>
          </w:r>
          <w:r w:rsidR="0054754C">
            <w:rPr>
              <w:rFonts w:ascii="Times New Roman" w:eastAsia="Times New Roman" w:hAnsi="Times New Roman" w:cs="Times New Roman"/>
              <w:b/>
              <w:vertAlign w:val="superscript"/>
            </w:rPr>
            <w:t xml:space="preserve">2  </w:t>
          </w:r>
        </w:p>
      </w:sdtContent>
    </w:sdt>
    <w:sdt>
      <w:sdtPr>
        <w:tag w:val="goog_rdk_2"/>
        <w:id w:val="-824055173"/>
        <w:showingPlcHdr/>
      </w:sdtPr>
      <w:sdtEndPr/>
      <w:sdtContent>
        <w:p w14:paraId="4C811127" w14:textId="3A5CFEB6" w:rsidR="00847808" w:rsidRDefault="00557B87">
          <w:pPr>
            <w:spacing w:after="0"/>
            <w:ind w:left="1418"/>
            <w:rPr>
              <w:rFonts w:ascii="Times New Roman" w:eastAsia="Times New Roman" w:hAnsi="Times New Roman" w:cs="Times New Roman"/>
              <w:vertAlign w:val="superscript"/>
            </w:rPr>
          </w:pPr>
          <w:r>
            <w:t xml:space="preserve">     </w:t>
          </w:r>
        </w:p>
      </w:sdtContent>
    </w:sdt>
    <w:sdt>
      <w:sdtPr>
        <w:tag w:val="goog_rdk_3"/>
        <w:id w:val="-265461018"/>
      </w:sdtPr>
      <w:sdtEndPr/>
      <w:sdtContent>
        <w:p w14:paraId="0E7BD352" w14:textId="3D3B3A68" w:rsidR="00847808" w:rsidRDefault="0054754C">
          <w:pPr>
            <w:spacing w:after="0"/>
            <w:ind w:left="1418"/>
            <w:rPr>
              <w:rFonts w:ascii="Times New Roman" w:eastAsia="Times New Roman" w:hAnsi="Times New Roman" w:cs="Times New Roman"/>
            </w:rPr>
          </w:pPr>
          <w:r>
            <w:rPr>
              <w:rFonts w:ascii="Times New Roman" w:eastAsia="Times New Roman" w:hAnsi="Times New Roman" w:cs="Times New Roman"/>
              <w:vertAlign w:val="superscript"/>
            </w:rPr>
            <w:t>1</w:t>
          </w:r>
          <w:r w:rsidR="001C47F3">
            <w:rPr>
              <w:rFonts w:ascii="Times New Roman" w:eastAsia="Times New Roman" w:hAnsi="Times New Roman" w:cs="Times New Roman"/>
              <w:lang w:val="id-ID"/>
            </w:rPr>
            <w:t>Yamaguchi University</w:t>
          </w:r>
          <w:r>
            <w:rPr>
              <w:rFonts w:ascii="Times New Roman" w:eastAsia="Times New Roman" w:hAnsi="Times New Roman" w:cs="Times New Roman"/>
            </w:rPr>
            <w:t xml:space="preserve">, </w:t>
          </w:r>
          <w:r w:rsidR="001C47F3" w:rsidRPr="001C47F3">
            <w:rPr>
              <w:rFonts w:ascii="Times New Roman" w:eastAsia="Times New Roman" w:hAnsi="Times New Roman" w:cs="Times New Roman"/>
            </w:rPr>
            <w:t>Asian Educational System Development Course, GSEAS</w:t>
          </w:r>
          <w:r w:rsidR="001C47F3">
            <w:rPr>
              <w:rFonts w:ascii="Times New Roman" w:eastAsia="Times New Roman" w:hAnsi="Times New Roman" w:cs="Times New Roman"/>
              <w:lang w:val="id-ID"/>
            </w:rPr>
            <w:t xml:space="preserve">, </w:t>
          </w:r>
          <w:r w:rsidR="00763F3A">
            <w:rPr>
              <w:rFonts w:ascii="Times New Roman" w:eastAsia="Times New Roman" w:hAnsi="Times New Roman" w:cs="Times New Roman"/>
              <w:lang w:val="id-ID"/>
            </w:rPr>
            <w:t xml:space="preserve">Yamaguchi, </w:t>
          </w:r>
          <w:r w:rsidR="001C47F3">
            <w:rPr>
              <w:rFonts w:ascii="Times New Roman" w:eastAsia="Times New Roman" w:hAnsi="Times New Roman" w:cs="Times New Roman"/>
              <w:lang w:val="id-ID"/>
            </w:rPr>
            <w:t>Japan</w:t>
          </w:r>
        </w:p>
      </w:sdtContent>
    </w:sdt>
    <w:bookmarkStart w:id="6" w:name="_heading=h.gjdgxs" w:colFirst="0" w:colLast="0"/>
    <w:bookmarkEnd w:id="6"/>
    <w:p w14:paraId="24D7B540" w14:textId="3DF736FB" w:rsidR="00763F3A" w:rsidRDefault="00665075" w:rsidP="00763F3A">
      <w:pPr>
        <w:spacing w:after="0"/>
        <w:ind w:left="1418"/>
        <w:rPr>
          <w:rFonts w:ascii="Times New Roman" w:eastAsia="Times New Roman" w:hAnsi="Times New Roman" w:cs="Times New Roman"/>
        </w:rPr>
      </w:pPr>
      <w:sdt>
        <w:sdtPr>
          <w:tag w:val="goog_rdk_4"/>
          <w:id w:val="1792090941"/>
        </w:sdtPr>
        <w:sdtEndPr/>
        <w:sdtContent>
          <w:r w:rsidR="0054754C">
            <w:rPr>
              <w:rFonts w:ascii="Times New Roman" w:eastAsia="Times New Roman" w:hAnsi="Times New Roman" w:cs="Times New Roman"/>
              <w:vertAlign w:val="superscript"/>
            </w:rPr>
            <w:t>2</w:t>
          </w:r>
          <w:r w:rsidR="00763F3A" w:rsidRPr="00763F3A">
            <w:rPr>
              <w:rFonts w:ascii="Times New Roman" w:eastAsia="Times New Roman" w:hAnsi="Times New Roman" w:cs="Times New Roman"/>
              <w:lang w:val="id-ID"/>
            </w:rPr>
            <w:t xml:space="preserve"> </w:t>
          </w:r>
          <w:r w:rsidR="00763F3A">
            <w:rPr>
              <w:rFonts w:ascii="Times New Roman" w:eastAsia="Times New Roman" w:hAnsi="Times New Roman" w:cs="Times New Roman"/>
              <w:lang w:val="id-ID"/>
            </w:rPr>
            <w:t>Yamaguchi University</w:t>
          </w:r>
          <w:r w:rsidR="00763F3A" w:rsidRPr="00E72DEA">
            <w:rPr>
              <w:rFonts w:ascii="Times New Roman" w:eastAsia="Times New Roman" w:hAnsi="Times New Roman" w:cs="Times New Roman"/>
            </w:rPr>
            <w:t xml:space="preserve">, </w:t>
          </w:r>
          <w:r w:rsidR="00E72DEA" w:rsidRPr="00E72DEA">
            <w:rPr>
              <w:rFonts w:ascii="Times New Roman" w:eastAsia="Times New Roman" w:hAnsi="Times New Roman" w:cs="Times New Roman"/>
            </w:rPr>
            <w:t>Faculty of Education</w:t>
          </w:r>
          <w:r w:rsidR="00763F3A" w:rsidRPr="00E72DEA">
            <w:rPr>
              <w:rFonts w:ascii="Times New Roman" w:eastAsia="Times New Roman" w:hAnsi="Times New Roman" w:cs="Times New Roman"/>
              <w:lang w:val="id-ID"/>
            </w:rPr>
            <w:t>,</w:t>
          </w:r>
          <w:r w:rsidR="00E72DEA" w:rsidRPr="00E72DEA">
            <w:rPr>
              <w:rFonts w:ascii="Times New Roman" w:eastAsia="Times New Roman" w:hAnsi="Times New Roman" w:cs="Times New Roman"/>
              <w:lang w:val="id-ID"/>
            </w:rPr>
            <w:t xml:space="preserve"> </w:t>
          </w:r>
          <w:r w:rsidR="00763F3A" w:rsidRPr="00E72DEA">
            <w:rPr>
              <w:rFonts w:ascii="Times New Roman" w:eastAsia="Times New Roman" w:hAnsi="Times New Roman" w:cs="Times New Roman"/>
              <w:lang w:val="id-ID"/>
            </w:rPr>
            <w:t>Yamaguchi</w:t>
          </w:r>
          <w:r w:rsidR="00763F3A">
            <w:rPr>
              <w:rFonts w:ascii="Times New Roman" w:eastAsia="Times New Roman" w:hAnsi="Times New Roman" w:cs="Times New Roman"/>
              <w:lang w:val="id-ID"/>
            </w:rPr>
            <w:t>, Japan</w:t>
          </w:r>
        </w:sdtContent>
      </w:sdt>
    </w:p>
    <w:p w14:paraId="62509880" w14:textId="45C3F9E5" w:rsidR="00847808" w:rsidRDefault="00665075">
      <w:pPr>
        <w:spacing w:after="0"/>
        <w:ind w:left="1418"/>
        <w:rPr>
          <w:rFonts w:ascii="Times New Roman" w:eastAsia="Times New Roman" w:hAnsi="Times New Roman" w:cs="Times New Roman"/>
        </w:rPr>
      </w:pPr>
      <w:sdt>
        <w:sdtPr>
          <w:tag w:val="goog_rdk_5"/>
          <w:id w:val="873665295"/>
          <w:showingPlcHdr/>
        </w:sdtPr>
        <w:sdtEndPr/>
        <w:sdtContent>
          <w:r w:rsidR="00763F3A">
            <w:t xml:space="preserve">     </w:t>
          </w:r>
        </w:sdtContent>
      </w:sdt>
    </w:p>
    <w:sdt>
      <w:sdtPr>
        <w:tag w:val="goog_rdk_6"/>
        <w:id w:val="2011789220"/>
      </w:sdtPr>
      <w:sdtEndPr/>
      <w:sdtContent>
        <w:p w14:paraId="48F74702" w14:textId="3E7FE8A5" w:rsidR="00847808" w:rsidRDefault="0054754C">
          <w:pPr>
            <w:spacing w:after="568"/>
            <w:ind w:left="1418"/>
            <w:rPr>
              <w:rFonts w:ascii="Times New Roman" w:eastAsia="Times New Roman" w:hAnsi="Times New Roman" w:cs="Times New Roman"/>
            </w:rPr>
          </w:pPr>
          <w:r>
            <w:rPr>
              <w:rFonts w:ascii="Times New Roman" w:eastAsia="Times New Roman" w:hAnsi="Times New Roman" w:cs="Times New Roman"/>
            </w:rPr>
            <w:t xml:space="preserve">E-mail: </w:t>
          </w:r>
          <w:r w:rsidR="00763F3A">
            <w:rPr>
              <w:rFonts w:ascii="Times New Roman" w:eastAsia="Times New Roman" w:hAnsi="Times New Roman" w:cs="Times New Roman"/>
              <w:lang w:val="id-ID"/>
            </w:rPr>
            <w:t>aharis@staff.uns.ac.id</w:t>
          </w:r>
        </w:p>
      </w:sdtContent>
    </w:sdt>
    <w:bookmarkStart w:id="7" w:name="_Hlk15082612" w:displacedByCustomXml="next"/>
    <w:sdt>
      <w:sdtPr>
        <w:tag w:val="goog_rdk_7"/>
        <w:id w:val="464324939"/>
      </w:sdtPr>
      <w:sdtEndPr>
        <w:rPr>
          <w:rFonts w:ascii="Times New Roman" w:eastAsia="Times New Roman" w:hAnsi="Times New Roman" w:cs="Times New Roman"/>
          <w:sz w:val="20"/>
          <w:szCs w:val="20"/>
        </w:rPr>
      </w:sdtEndPr>
      <w:sdtContent>
        <w:commentRangeStart w:id="8" w:displacedByCustomXml="prev"/>
        <w:commentRangeStart w:id="9" w:displacedByCustomXml="prev"/>
        <w:p w14:paraId="5B892485" w14:textId="2AFCC9F9" w:rsidR="009672FA" w:rsidRDefault="0054754C" w:rsidP="00156287">
          <w:pPr>
            <w:spacing w:after="0" w:line="240" w:lineRule="auto"/>
            <w:ind w:left="1418"/>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Abstract. </w:t>
          </w:r>
          <w:bookmarkStart w:id="10" w:name="_Hlk15082444"/>
          <w:bookmarkStart w:id="11" w:name="_Hlk15081911"/>
          <w:ins w:id="12" w:author="Abdul Haris Setiawan" w:date="2019-07-27T01:18:00Z">
            <w:r w:rsidR="00C02C42" w:rsidRPr="00C02C42">
              <w:rPr>
                <w:rFonts w:ascii="Times New Roman" w:eastAsia="Times New Roman" w:hAnsi="Times New Roman" w:cs="Times New Roman"/>
                <w:sz w:val="20"/>
                <w:szCs w:val="20"/>
              </w:rPr>
              <w:t>This research is intended to design project-based vocational courses which focus on CAD construction drawing course using e-learning. The main objective is improving the student's competence in drawing by decomposing the Project-Based Learning (PBL) using flipped classroom strategy with providing course materials in e-learning.</w:t>
            </w:r>
          </w:ins>
          <w:ins w:id="13" w:author="Abdul Haris Setiawan" w:date="2019-08-08T07:24:00Z">
            <w:r w:rsidR="00A274D6">
              <w:rPr>
                <w:rFonts w:ascii="Times New Roman" w:eastAsia="Times New Roman" w:hAnsi="Times New Roman" w:cs="Times New Roman"/>
                <w:sz w:val="20"/>
                <w:szCs w:val="20"/>
                <w:lang w:val="id-ID"/>
              </w:rPr>
              <w:t xml:space="preserve"> </w:t>
            </w:r>
          </w:ins>
          <w:ins w:id="14" w:author="Abdul Haris Setiawan" w:date="2019-07-27T01:18:00Z">
            <w:r w:rsidR="00C02C42" w:rsidRPr="00C02C42">
              <w:rPr>
                <w:rFonts w:ascii="Times New Roman" w:eastAsia="Times New Roman" w:hAnsi="Times New Roman" w:cs="Times New Roman"/>
                <w:sz w:val="20"/>
                <w:szCs w:val="20"/>
              </w:rPr>
              <w:t>The development procedure is arranged as follow: survey and identification, planning, designing, and developing phases. For preparing the planning and designing phase, observations, course reviews, and surveys had been conducted as the result of this current paper as follows: 1) How to decide the vocational course; 2) Student’s readiness to access personal computer; 3) Designing PBL steps. Observation, courses review</w:t>
            </w:r>
          </w:ins>
          <w:ins w:id="15" w:author="Abdul Haris Setiawan" w:date="2019-07-27T02:10:00Z">
            <w:r w:rsidR="00335F7F">
              <w:rPr>
                <w:rFonts w:ascii="Times New Roman" w:eastAsia="Times New Roman" w:hAnsi="Times New Roman" w:cs="Times New Roman"/>
                <w:sz w:val="20"/>
                <w:szCs w:val="20"/>
                <w:lang w:val="id-ID"/>
              </w:rPr>
              <w:t>,</w:t>
            </w:r>
          </w:ins>
          <w:ins w:id="16" w:author="Abdul Haris Setiawan" w:date="2019-07-27T01:18:00Z">
            <w:r w:rsidR="00C02C42" w:rsidRPr="00C02C42">
              <w:rPr>
                <w:rFonts w:ascii="Times New Roman" w:eastAsia="Times New Roman" w:hAnsi="Times New Roman" w:cs="Times New Roman"/>
                <w:sz w:val="20"/>
                <w:szCs w:val="20"/>
              </w:rPr>
              <w:t xml:space="preserve"> and group discussion were done for determining the course subject. Surveys were held to know the availability of the course to be conducted with minimum facilities and the student readiness to access personal computer, and determined the principles activities considered for the success of this course project by decomposing the PBL approach and flipped classroom strategy, group discussions had been done to get the views of the vocational teachers and lecturers. The results show that the CAD construction drawing is selected as the vocational course; the student’s readiness to access personal computer and their positive opinion of the e-learning is in the very high category; </w:t>
            </w:r>
            <w:r w:rsidR="00C02C42">
              <w:rPr>
                <w:rFonts w:ascii="Times New Roman" w:eastAsia="Times New Roman" w:hAnsi="Times New Roman" w:cs="Times New Roman"/>
                <w:sz w:val="20"/>
                <w:szCs w:val="20"/>
                <w:lang w:val="id-ID"/>
              </w:rPr>
              <w:t>t</w:t>
            </w:r>
            <w:r w:rsidR="00C02C42" w:rsidRPr="00C02C42">
              <w:rPr>
                <w:rFonts w:ascii="Times New Roman" w:eastAsia="Times New Roman" w:hAnsi="Times New Roman" w:cs="Times New Roman"/>
                <w:sz w:val="20"/>
                <w:szCs w:val="20"/>
              </w:rPr>
              <w:t>he teachers and lecturers approved the development of CAD construction drawing course using e-learning to be conducted and give the recommendation to do the seven PBL steps.</w:t>
            </w:r>
          </w:ins>
          <w:bookmarkEnd w:id="7"/>
          <w:bookmarkEnd w:id="10"/>
          <w:commentRangeStart w:id="17"/>
          <w:commentRangeStart w:id="18"/>
          <w:del w:id="19" w:author="Abdul Haris Setiawan" w:date="2019-07-26T23:08:00Z">
            <w:r w:rsidR="00C017F3" w:rsidRPr="00C017F3" w:rsidDel="009F3425">
              <w:rPr>
                <w:rFonts w:ascii="Times New Roman" w:eastAsia="Times New Roman" w:hAnsi="Times New Roman" w:cs="Times New Roman"/>
                <w:sz w:val="20"/>
                <w:szCs w:val="20"/>
              </w:rPr>
              <w:delText xml:space="preserve">This research is intended to design project-based vocational courses which focus on CAD construction drawing course using e-learning. The main objective of the research is improving the student's competence in drawing by decomposing the Project-Based Learning (PBL) using flipped classroom strategy with providing practical course materials in an e-learning platform that will assist the students to learn effectively in the class. The students learn the course before entering the class and go on their learning in a group or self-learning anytime and anywhere. </w:delText>
            </w:r>
            <w:commentRangeStart w:id="20"/>
            <w:r w:rsidR="00C017F3" w:rsidRPr="00C017F3" w:rsidDel="009F3425">
              <w:rPr>
                <w:rFonts w:ascii="Times New Roman" w:eastAsia="Times New Roman" w:hAnsi="Times New Roman" w:cs="Times New Roman"/>
                <w:sz w:val="20"/>
                <w:szCs w:val="20"/>
              </w:rPr>
              <w:delText>This research is carried out due to the problem observed in the previous learning condition.</w:delText>
            </w:r>
            <w:commentRangeEnd w:id="20"/>
            <w:r w:rsidR="00F03775" w:rsidDel="009F3425">
              <w:rPr>
                <w:rStyle w:val="CommentReference"/>
              </w:rPr>
              <w:commentReference w:id="20"/>
            </w:r>
            <w:r w:rsidR="00C017F3" w:rsidRPr="00C017F3" w:rsidDel="009F3425">
              <w:rPr>
                <w:rFonts w:ascii="Times New Roman" w:eastAsia="Times New Roman" w:hAnsi="Times New Roman" w:cs="Times New Roman"/>
                <w:sz w:val="20"/>
                <w:szCs w:val="20"/>
              </w:rPr>
              <w:delText xml:space="preserve">  The development procedure of the e-learning is arranged as follow: survey and identification, planning, designing, and developing phases. For preparing the planning and designing phase, observations, course reviews and surveys had been conducted. Observation, courses review and group discussion were done for determining the course subject. Surveys was held to know the availability of the course to be conducted with minimum facilities from the laboratory and the student opinion about the important of the designing course  using e-learning, observed the existing course problem and determined the principles activities considered for the success of this course project by decomposing the PBL approach and flipped classroom strategy, group discussions had been done to get the views of the vocational teachers and lecturers. The surveys were conducted on the students who had passed the course and those who plan to take the course. The results show that the availability for the student to join the course with their own personal computer and the student positive opinion of the importance of e-learning support is in the very high category. The teachers and lecturers approved the development of CAD construction drawing course using e-learning to be conducted to the next steps and give the recommendation to do the seven PBL steps</w:delText>
            </w:r>
          </w:del>
          <w:del w:id="21" w:author="Abdul Haris Setiawan" w:date="2019-07-26T23:09:00Z">
            <w:r w:rsidR="00C017F3" w:rsidRPr="00C017F3" w:rsidDel="009F3425">
              <w:rPr>
                <w:rFonts w:ascii="Times New Roman" w:eastAsia="Times New Roman" w:hAnsi="Times New Roman" w:cs="Times New Roman"/>
                <w:sz w:val="20"/>
                <w:szCs w:val="20"/>
              </w:rPr>
              <w:delText>.</w:delText>
            </w:r>
          </w:del>
          <w:r w:rsidR="001105EF" w:rsidRPr="001105EF">
            <w:rPr>
              <w:rFonts w:ascii="Times New Roman" w:eastAsia="Times New Roman" w:hAnsi="Times New Roman" w:cs="Times New Roman"/>
              <w:sz w:val="20"/>
              <w:szCs w:val="20"/>
            </w:rPr>
            <w:t xml:space="preserve"> </w:t>
          </w:r>
          <w:commentRangeEnd w:id="8"/>
          <w:r w:rsidR="00F03775">
            <w:rPr>
              <w:rStyle w:val="CommentReference"/>
            </w:rPr>
            <w:commentReference w:id="8"/>
          </w:r>
          <w:commentRangeEnd w:id="9"/>
          <w:commentRangeEnd w:id="17"/>
          <w:commentRangeEnd w:id="18"/>
          <w:r w:rsidR="0071228D">
            <w:rPr>
              <w:rStyle w:val="CommentReference"/>
            </w:rPr>
            <w:commentReference w:id="9"/>
          </w:r>
          <w:bookmarkEnd w:id="11"/>
          <w:r w:rsidR="00557B87">
            <w:rPr>
              <w:rStyle w:val="CommentReference"/>
            </w:rPr>
            <w:commentReference w:id="17"/>
          </w:r>
          <w:r w:rsidR="003D5BC7">
            <w:rPr>
              <w:rStyle w:val="CommentReference"/>
            </w:rPr>
            <w:commentReference w:id="18"/>
          </w:r>
        </w:p>
        <w:p w14:paraId="38D0E032" w14:textId="77777777" w:rsidR="00156287" w:rsidRPr="008879BE" w:rsidRDefault="00156287" w:rsidP="00156287">
          <w:pPr>
            <w:spacing w:after="0" w:line="240" w:lineRule="auto"/>
            <w:ind w:left="1418"/>
            <w:jc w:val="both"/>
            <w:rPr>
              <w:rFonts w:ascii="Times New Roman" w:eastAsia="Times New Roman" w:hAnsi="Times New Roman" w:cs="Times New Roman"/>
              <w:sz w:val="20"/>
              <w:szCs w:val="20"/>
            </w:rPr>
          </w:pPr>
        </w:p>
        <w:p w14:paraId="35B0BE6D" w14:textId="77777777" w:rsidR="00156287" w:rsidRDefault="009672FA" w:rsidP="00156287">
          <w:pPr>
            <w:spacing w:after="0" w:line="240" w:lineRule="auto"/>
            <w:ind w:left="1418"/>
            <w:jc w:val="both"/>
            <w:rPr>
              <w:rFonts w:ascii="Times New Roman" w:eastAsia="Times New Roman" w:hAnsi="Times New Roman" w:cs="Times New Roman"/>
              <w:sz w:val="20"/>
              <w:szCs w:val="20"/>
            </w:rPr>
          </w:pPr>
          <w:r w:rsidRPr="008879BE">
            <w:rPr>
              <w:rFonts w:ascii="Times New Roman" w:eastAsia="Times New Roman" w:hAnsi="Times New Roman" w:cs="Times New Roman"/>
              <w:sz w:val="20"/>
              <w:szCs w:val="20"/>
            </w:rPr>
            <w:t xml:space="preserve">Keywords: vocational </w:t>
          </w:r>
          <w:r w:rsidR="0054754C" w:rsidRPr="008879BE">
            <w:rPr>
              <w:rFonts w:ascii="Times New Roman" w:eastAsia="Times New Roman" w:hAnsi="Times New Roman" w:cs="Times New Roman"/>
              <w:sz w:val="20"/>
              <w:szCs w:val="20"/>
            </w:rPr>
            <w:t>course</w:t>
          </w:r>
          <w:r w:rsidRPr="008879BE">
            <w:rPr>
              <w:rFonts w:ascii="Times New Roman" w:eastAsia="Times New Roman" w:hAnsi="Times New Roman" w:cs="Times New Roman"/>
              <w:sz w:val="20"/>
              <w:szCs w:val="20"/>
            </w:rPr>
            <w:t>; project-based learning; flipped classro</w:t>
          </w:r>
          <w:del w:id="22" w:author="Abdul Haris Setiawan" w:date="2019-07-27T02:11:00Z">
            <w:r w:rsidRPr="008879BE" w:rsidDel="00335F7F">
              <w:rPr>
                <w:rFonts w:ascii="Times New Roman" w:eastAsia="Times New Roman" w:hAnsi="Times New Roman" w:cs="Times New Roman"/>
                <w:sz w:val="20"/>
                <w:szCs w:val="20"/>
              </w:rPr>
              <w:delText>o</w:delText>
            </w:r>
          </w:del>
          <w:r w:rsidRPr="008879BE">
            <w:rPr>
              <w:rFonts w:ascii="Times New Roman" w:eastAsia="Times New Roman" w:hAnsi="Times New Roman" w:cs="Times New Roman"/>
              <w:sz w:val="20"/>
              <w:szCs w:val="20"/>
            </w:rPr>
            <w:t>om; e-learning</w:t>
          </w:r>
          <w:r w:rsidR="0054754C" w:rsidRPr="008879BE">
            <w:rPr>
              <w:rFonts w:ascii="Times New Roman" w:eastAsia="Times New Roman" w:hAnsi="Times New Roman" w:cs="Times New Roman"/>
              <w:sz w:val="20"/>
              <w:szCs w:val="20"/>
            </w:rPr>
            <w:t xml:space="preserve"> </w:t>
          </w:r>
        </w:p>
        <w:p w14:paraId="516BEFC4" w14:textId="458FB8C9" w:rsidR="00847808" w:rsidRPr="008879BE" w:rsidRDefault="00665075" w:rsidP="00156287">
          <w:pPr>
            <w:spacing w:after="0" w:line="240" w:lineRule="auto"/>
            <w:ind w:left="1418"/>
            <w:jc w:val="both"/>
            <w:rPr>
              <w:rFonts w:ascii="Times New Roman" w:eastAsia="Times New Roman" w:hAnsi="Times New Roman" w:cs="Times New Roman"/>
              <w:sz w:val="20"/>
              <w:szCs w:val="20"/>
            </w:rPr>
          </w:pPr>
        </w:p>
      </w:sdtContent>
    </w:sdt>
    <w:sdt>
      <w:sdtPr>
        <w:tag w:val="goog_rdk_8"/>
        <w:id w:val="-1047056909"/>
      </w:sdtPr>
      <w:sdtEndPr/>
      <w:sdtContent>
        <w:p w14:paraId="34DA1C74" w14:textId="77777777" w:rsidR="00847808" w:rsidRDefault="0054754C">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Introduction </w:t>
          </w:r>
        </w:p>
      </w:sdtContent>
    </w:sdt>
    <w:sdt>
      <w:sdtPr>
        <w:tag w:val="goog_rdk_9"/>
        <w:id w:val="153884776"/>
      </w:sdtPr>
      <w:sdtEndPr/>
      <w:sdtContent>
        <w:p w14:paraId="2E825759" w14:textId="42AABFC9" w:rsidR="00847808" w:rsidRDefault="00C017F3" w:rsidP="004819B2">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C017F3">
            <w:rPr>
              <w:rFonts w:ascii="Times New Roman" w:eastAsia="Times New Roman" w:hAnsi="Times New Roman" w:cs="Times New Roman"/>
              <w:color w:val="000000"/>
            </w:rPr>
            <w:t>The vocational course has its own characteristic, students should have the same learning experience as in the world of work so that they are ready to work to provide such services or business ventures, have economic value</w:t>
          </w:r>
          <w:ins w:id="23" w:author="Administrator" w:date="2019-06-26T10:39:00Z">
            <w:r w:rsidR="00F03775">
              <w:rPr>
                <w:rFonts w:ascii="Times New Roman" w:eastAsia="Times New Roman" w:hAnsi="Times New Roman" w:cs="Times New Roman"/>
                <w:color w:val="000000"/>
              </w:rPr>
              <w:t>,</w:t>
            </w:r>
          </w:ins>
          <w:r w:rsidRPr="00C017F3">
            <w:rPr>
              <w:rFonts w:ascii="Times New Roman" w:eastAsia="Times New Roman" w:hAnsi="Times New Roman" w:cs="Times New Roman"/>
              <w:color w:val="000000"/>
            </w:rPr>
            <w:t xml:space="preserve"> and produce goods and services to meet the needs of the community [1]. But making the learning process to be the same as the world of work is not easy work and it will be expensive. The effectiveness of all education systems depends critically on the quality of teaching and learning in the classrooms, workshops, laboratories</w:t>
          </w:r>
          <w:ins w:id="24" w:author="Abdul Haris Setiawan" w:date="2019-07-27T02:13:00Z">
            <w:r w:rsidR="00D46012">
              <w:rPr>
                <w:rFonts w:ascii="Times New Roman" w:eastAsia="Times New Roman" w:hAnsi="Times New Roman" w:cs="Times New Roman"/>
                <w:color w:val="000000"/>
                <w:lang w:val="id-ID"/>
              </w:rPr>
              <w:t>,</w:t>
            </w:r>
          </w:ins>
          <w:r w:rsidRPr="00C017F3">
            <w:rPr>
              <w:rFonts w:ascii="Times New Roman" w:eastAsia="Times New Roman" w:hAnsi="Times New Roman" w:cs="Times New Roman"/>
              <w:color w:val="000000"/>
            </w:rPr>
            <w:t xml:space="preserve"> and other spaces in which the education takes place. While teachers</w:t>
          </w:r>
          <w:r w:rsidR="00202FE7">
            <w:rPr>
              <w:rFonts w:ascii="Times New Roman" w:eastAsia="Times New Roman" w:hAnsi="Times New Roman" w:cs="Times New Roman"/>
              <w:color w:val="000000"/>
              <w:lang w:val="id-ID"/>
            </w:rPr>
            <w:t xml:space="preserve"> </w:t>
          </w:r>
          <w:r w:rsidRPr="00C017F3">
            <w:rPr>
              <w:rFonts w:ascii="Times New Roman" w:eastAsia="Times New Roman" w:hAnsi="Times New Roman" w:cs="Times New Roman"/>
              <w:color w:val="000000"/>
            </w:rPr>
            <w:t xml:space="preserve">engaged students, well-designed courses, facilities which are ﬁt for purpose, and a good level of resources are necessary if any kind of educational provision is to be excellent [2]. Besides we know </w:t>
          </w:r>
          <w:r w:rsidRPr="00C017F3">
            <w:rPr>
              <w:rFonts w:ascii="Times New Roman" w:eastAsia="Times New Roman" w:hAnsi="Times New Roman" w:cs="Times New Roman"/>
              <w:color w:val="000000"/>
            </w:rPr>
            <w:lastRenderedPageBreak/>
            <w:t>the increasing complexity in all facets of work and community life coupled with persistent calls for educational reform over the past several decades present numerous challenges to professionals in career and vocational education [3].</w:t>
          </w:r>
          <w:r w:rsidR="00202FE7">
            <w:rPr>
              <w:rFonts w:ascii="Times New Roman" w:eastAsia="Times New Roman" w:hAnsi="Times New Roman" w:cs="Times New Roman"/>
              <w:color w:val="000000"/>
              <w:lang w:val="id-ID"/>
            </w:rPr>
            <w:t xml:space="preserve"> </w:t>
          </w:r>
          <w:commentRangeStart w:id="25"/>
          <w:commentRangeStart w:id="26"/>
          <w:r w:rsidRPr="00C02C42">
            <w:rPr>
              <w:rFonts w:ascii="Times New Roman" w:eastAsia="Times New Roman" w:hAnsi="Times New Roman" w:cs="Times New Roman"/>
              <w:color w:val="000000"/>
            </w:rPr>
            <w:t xml:space="preserve">The </w:t>
          </w:r>
          <w:del w:id="27" w:author="Abdul Haris Setiawan" w:date="2019-07-19T00:07:00Z">
            <w:r w:rsidRPr="00C02C42" w:rsidDel="003F24BF">
              <w:rPr>
                <w:rFonts w:ascii="Times New Roman" w:eastAsia="Times New Roman" w:hAnsi="Times New Roman" w:cs="Times New Roman"/>
                <w:color w:val="000000"/>
              </w:rPr>
              <w:delText>first</w:delText>
            </w:r>
          </w:del>
          <w:commentRangeEnd w:id="25"/>
          <w:r w:rsidR="00F03775" w:rsidRPr="00C02C42">
            <w:rPr>
              <w:rStyle w:val="CommentReference"/>
            </w:rPr>
            <w:commentReference w:id="25"/>
          </w:r>
          <w:commentRangeEnd w:id="26"/>
          <w:r w:rsidR="00C02C42" w:rsidRPr="00C02C42">
            <w:rPr>
              <w:rStyle w:val="CommentReference"/>
            </w:rPr>
            <w:commentReference w:id="26"/>
          </w:r>
          <w:r w:rsidRPr="00C017F3">
            <w:rPr>
              <w:rFonts w:ascii="Times New Roman" w:eastAsia="Times New Roman" w:hAnsi="Times New Roman" w:cs="Times New Roman"/>
              <w:color w:val="000000"/>
            </w:rPr>
            <w:t xml:space="preserve"> study is conducted at the civil engineering education study program at Sebelas M</w:t>
          </w:r>
          <w:ins w:id="28" w:author="Abdul Haris Setiawan" w:date="2019-07-19T00:12:00Z">
            <w:r w:rsidR="003F24BF">
              <w:rPr>
                <w:rFonts w:ascii="Times New Roman" w:eastAsia="Times New Roman" w:hAnsi="Times New Roman" w:cs="Times New Roman"/>
                <w:color w:val="000000"/>
                <w:lang w:val="id-ID"/>
              </w:rPr>
              <w:t>a</w:t>
            </w:r>
          </w:ins>
          <w:del w:id="29" w:author="Abdul Haris Setiawan" w:date="2019-07-19T00:12:00Z">
            <w:r w:rsidRPr="00C017F3" w:rsidDel="003F24BF">
              <w:rPr>
                <w:rFonts w:ascii="Times New Roman" w:eastAsia="Times New Roman" w:hAnsi="Times New Roman" w:cs="Times New Roman"/>
                <w:color w:val="000000"/>
              </w:rPr>
              <w:delText>e</w:delText>
            </w:r>
          </w:del>
          <w:r w:rsidRPr="00C017F3">
            <w:rPr>
              <w:rFonts w:ascii="Times New Roman" w:eastAsia="Times New Roman" w:hAnsi="Times New Roman" w:cs="Times New Roman"/>
              <w:color w:val="000000"/>
            </w:rPr>
            <w:t xml:space="preserve">ret University. Observations were conducted to see the learning problem which happens in the vocational course. The study started by reviewed the courses and determined the CAD construction drawing course is the focused course to be developed. Nowadays the drawing skills are so important for supporting many courses in vocational education, especially </w:t>
          </w:r>
          <w:r w:rsidR="00202FE7">
            <w:rPr>
              <w:rFonts w:ascii="Times New Roman" w:eastAsia="Times New Roman" w:hAnsi="Times New Roman" w:cs="Times New Roman"/>
              <w:color w:val="000000"/>
              <w:lang w:val="id-ID"/>
            </w:rPr>
            <w:t xml:space="preserve">in </w:t>
          </w:r>
          <w:r w:rsidRPr="00C017F3">
            <w:rPr>
              <w:rFonts w:ascii="Times New Roman" w:eastAsia="Times New Roman" w:hAnsi="Times New Roman" w:cs="Times New Roman"/>
              <w:color w:val="000000"/>
            </w:rPr>
            <w:t xml:space="preserve">civil engineering. For this reason, drawing skills should be learned effectively in every stage of vocational education. </w:t>
          </w:r>
          <w:r w:rsidR="00AB4280">
            <w:rPr>
              <w:rFonts w:ascii="Times New Roman" w:eastAsia="Times New Roman" w:hAnsi="Times New Roman" w:cs="Times New Roman"/>
              <w:color w:val="000000"/>
              <w:lang w:val="id-ID"/>
            </w:rPr>
            <w:t>In</w:t>
          </w:r>
          <w:ins w:id="30" w:author="Abdul Haris Setiawan" w:date="2019-07-27T02:08:00Z">
            <w:r w:rsidR="00335F7F">
              <w:rPr>
                <w:rFonts w:ascii="Times New Roman" w:eastAsia="Times New Roman" w:hAnsi="Times New Roman" w:cs="Times New Roman"/>
                <w:color w:val="000000"/>
                <w:lang w:val="id-ID"/>
              </w:rPr>
              <w:t xml:space="preserve"> </w:t>
            </w:r>
          </w:ins>
          <w:r w:rsidR="00AB4280">
            <w:rPr>
              <w:rFonts w:ascii="Times New Roman" w:eastAsia="Times New Roman" w:hAnsi="Times New Roman" w:cs="Times New Roman"/>
              <w:color w:val="000000"/>
              <w:lang w:val="id-ID"/>
            </w:rPr>
            <w:t>fact</w:t>
          </w:r>
          <w:r w:rsidRPr="00C017F3">
            <w:rPr>
              <w:rFonts w:ascii="Times New Roman" w:eastAsia="Times New Roman" w:hAnsi="Times New Roman" w:cs="Times New Roman"/>
              <w:color w:val="000000"/>
            </w:rPr>
            <w:t xml:space="preserve">, there are unsolved problems </w:t>
          </w:r>
          <w:r w:rsidR="00AB4280">
            <w:rPr>
              <w:rFonts w:ascii="Times New Roman" w:eastAsia="Times New Roman" w:hAnsi="Times New Roman" w:cs="Times New Roman"/>
              <w:color w:val="000000"/>
              <w:lang w:val="id-ID"/>
            </w:rPr>
            <w:t>in teaching</w:t>
          </w:r>
          <w:r w:rsidRPr="00C017F3">
            <w:rPr>
              <w:rFonts w:ascii="Times New Roman" w:eastAsia="Times New Roman" w:hAnsi="Times New Roman" w:cs="Times New Roman"/>
              <w:color w:val="000000"/>
            </w:rPr>
            <w:t xml:space="preserve"> CAD construction drawing to students. </w:t>
          </w:r>
          <w:ins w:id="31" w:author="Abdul Haris Setiawan" w:date="2019-07-27T01:59:00Z">
            <w:r w:rsidR="00DC3942">
              <w:rPr>
                <w:rFonts w:ascii="Times New Roman" w:eastAsia="Times New Roman" w:hAnsi="Times New Roman" w:cs="Times New Roman"/>
                <w:color w:val="000000"/>
                <w:lang w:val="id-ID"/>
              </w:rPr>
              <w:t>From the observation of the previo</w:t>
            </w:r>
          </w:ins>
          <w:ins w:id="32" w:author="Abdul Haris Setiawan" w:date="2019-07-27T02:00:00Z">
            <w:r w:rsidR="00DC3942">
              <w:rPr>
                <w:rFonts w:ascii="Times New Roman" w:eastAsia="Times New Roman" w:hAnsi="Times New Roman" w:cs="Times New Roman"/>
                <w:color w:val="000000"/>
                <w:lang w:val="id-ID"/>
              </w:rPr>
              <w:t xml:space="preserve">us course, </w:t>
            </w:r>
          </w:ins>
          <w:commentRangeStart w:id="33"/>
          <w:commentRangeStart w:id="34"/>
          <w:del w:id="35" w:author="Abdul Haris Setiawan" w:date="2019-07-27T02:00:00Z">
            <w:r w:rsidRPr="00C02C42" w:rsidDel="00DC3942">
              <w:rPr>
                <w:rFonts w:ascii="Times New Roman" w:eastAsia="Times New Roman" w:hAnsi="Times New Roman" w:cs="Times New Roman"/>
                <w:color w:val="000000"/>
              </w:rPr>
              <w:delText>T</w:delText>
            </w:r>
          </w:del>
          <w:ins w:id="36" w:author="Abdul Haris Setiawan" w:date="2019-07-27T02:00:00Z">
            <w:r w:rsidR="00DC3942">
              <w:rPr>
                <w:rFonts w:ascii="Times New Roman" w:eastAsia="Times New Roman" w:hAnsi="Times New Roman" w:cs="Times New Roman"/>
                <w:color w:val="000000"/>
                <w:lang w:val="id-ID"/>
              </w:rPr>
              <w:t>t</w:t>
            </w:r>
          </w:ins>
          <w:r w:rsidRPr="00C02C42">
            <w:rPr>
              <w:rFonts w:ascii="Times New Roman" w:eastAsia="Times New Roman" w:hAnsi="Times New Roman" w:cs="Times New Roman"/>
              <w:color w:val="000000"/>
            </w:rPr>
            <w:t>he major problem can be classified as (1) The needs of facilities; (2) The duration of the course (3) Understanding the lesson (3) Doing project activity in a team</w:t>
          </w:r>
          <w:r w:rsidR="00AB4280" w:rsidRPr="00C02C42">
            <w:rPr>
              <w:rFonts w:ascii="Times New Roman" w:eastAsia="Times New Roman" w:hAnsi="Times New Roman" w:cs="Times New Roman"/>
              <w:color w:val="000000"/>
              <w:lang w:val="id-ID"/>
            </w:rPr>
            <w:t xml:space="preserve">; and </w:t>
          </w:r>
          <w:r w:rsidRPr="00C02C42">
            <w:rPr>
              <w:rFonts w:ascii="Times New Roman" w:eastAsia="Times New Roman" w:hAnsi="Times New Roman" w:cs="Times New Roman"/>
              <w:color w:val="000000"/>
            </w:rPr>
            <w:t>(4) Supervising the project.</w:t>
          </w:r>
          <w:commentRangeEnd w:id="33"/>
          <w:r w:rsidR="00F03775" w:rsidRPr="00C02C42">
            <w:rPr>
              <w:rStyle w:val="CommentReference"/>
            </w:rPr>
            <w:commentReference w:id="33"/>
          </w:r>
          <w:commentRangeEnd w:id="34"/>
          <w:r w:rsidR="00C02C42" w:rsidRPr="00C02C42">
            <w:rPr>
              <w:rStyle w:val="CommentReference"/>
            </w:rPr>
            <w:commentReference w:id="34"/>
          </w:r>
          <w:r w:rsidRPr="00C017F3">
            <w:rPr>
              <w:rFonts w:ascii="Times New Roman" w:eastAsia="Times New Roman" w:hAnsi="Times New Roman" w:cs="Times New Roman"/>
              <w:color w:val="000000"/>
            </w:rPr>
            <w:t xml:space="preserve"> The designing CAD construction drawing course using e-learning with a project-based learning approach and flipped classroom strategy is expected to answer the problems. Students access the e-learning by their own computer could minimize the school computer facilities, even the school has minimum facilities of computer laboratory, the course still can be conducted. The availability of the course that does not depend on the school computer facilities makes the arrangements of the course schedule become easy, the duration of the course needed will be easy to fulfilled without getting a problem with the laboratory using schedule</w:t>
          </w:r>
          <w:ins w:id="37" w:author="Abdul Haris Setiawan" w:date="2019-07-27T02:15:00Z">
            <w:r w:rsidR="00D46012">
              <w:rPr>
                <w:rFonts w:ascii="Times New Roman" w:eastAsia="Times New Roman" w:hAnsi="Times New Roman" w:cs="Times New Roman"/>
                <w:color w:val="000000"/>
                <w:lang w:val="id-ID"/>
              </w:rPr>
              <w:t xml:space="preserve">. </w:t>
            </w:r>
          </w:ins>
          <w:del w:id="38" w:author="Abdul Haris Setiawan" w:date="2019-07-27T02:15:00Z">
            <w:r w:rsidRPr="00C017F3" w:rsidDel="00D46012">
              <w:rPr>
                <w:rFonts w:ascii="Times New Roman" w:eastAsia="Times New Roman" w:hAnsi="Times New Roman" w:cs="Times New Roman"/>
                <w:color w:val="000000"/>
              </w:rPr>
              <w:delText>, m</w:delText>
            </w:r>
          </w:del>
          <w:ins w:id="39" w:author="Abdul Haris Setiawan" w:date="2019-07-27T02:15:00Z">
            <w:r w:rsidR="00D46012">
              <w:rPr>
                <w:rFonts w:ascii="Times New Roman" w:eastAsia="Times New Roman" w:hAnsi="Times New Roman" w:cs="Times New Roman"/>
                <w:color w:val="000000"/>
                <w:lang w:val="id-ID"/>
              </w:rPr>
              <w:t>M</w:t>
            </w:r>
          </w:ins>
          <w:r w:rsidRPr="00C017F3">
            <w:rPr>
              <w:rFonts w:ascii="Times New Roman" w:eastAsia="Times New Roman" w:hAnsi="Times New Roman" w:cs="Times New Roman"/>
              <w:color w:val="000000"/>
            </w:rPr>
            <w:t>oreover, the students could have more time in studying individually. Understanding the lesson is a big problem when some of the students fail in studying in the class, it will make them feel anxious, lost the motivation and difficult to finish the course, as they have to do assignments without understanding and guidance. The e-learning will give guidance to be followed and learned by self doing experiences or groups. In this case, the e-learning will give much support to the students by giving guidance, demonstration video, and job assignments. The student who fails to understand the lesson in the class could use the tutorial video as they can come back to learn the in class for the demonstration session, and this will give an opportunity to increase the student competence with a minimum cost. The abilities to share information with team members, making decisions together with the team and the abilities to communicate in the project supervising will be gained by the PBL approach</w:t>
          </w:r>
          <w:r w:rsidR="004819B2" w:rsidRPr="004819B2">
            <w:rPr>
              <w:rFonts w:ascii="Times New Roman" w:eastAsia="Times New Roman" w:hAnsi="Times New Roman" w:cs="Times New Roman"/>
              <w:color w:val="000000"/>
            </w:rPr>
            <w:t xml:space="preserve">. </w:t>
          </w:r>
        </w:p>
      </w:sdtContent>
    </w:sdt>
    <w:sdt>
      <w:sdtPr>
        <w:tag w:val="goog_rdk_10"/>
        <w:id w:val="-1575730771"/>
        <w:showingPlcHdr/>
      </w:sdtPr>
      <w:sdtEndPr/>
      <w:sdtContent>
        <w:p w14:paraId="595DB691" w14:textId="234793A5" w:rsidR="00847808" w:rsidRDefault="004819B2">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t xml:space="preserve">     </w:t>
          </w:r>
        </w:p>
      </w:sdtContent>
    </w:sdt>
    <w:sdt>
      <w:sdtPr>
        <w:tag w:val="goog_rdk_11"/>
        <w:id w:val="-740944713"/>
      </w:sdtPr>
      <w:sdtEndPr/>
      <w:sdtContent>
        <w:p w14:paraId="7B31AC38" w14:textId="41AD041B" w:rsidR="00847808" w:rsidRDefault="0054754C">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1.1. </w:t>
          </w:r>
          <w:r w:rsidR="00620867" w:rsidRPr="00620867">
            <w:rPr>
              <w:rFonts w:ascii="Times New Roman" w:eastAsia="Times New Roman" w:hAnsi="Times New Roman" w:cs="Times New Roman"/>
              <w:i/>
              <w:color w:val="000000"/>
            </w:rPr>
            <w:t xml:space="preserve">Designing </w:t>
          </w:r>
          <w:r w:rsidR="008879BE">
            <w:rPr>
              <w:rFonts w:ascii="Times New Roman" w:eastAsia="Times New Roman" w:hAnsi="Times New Roman" w:cs="Times New Roman"/>
              <w:i/>
              <w:color w:val="000000"/>
              <w:lang w:val="id-ID"/>
            </w:rPr>
            <w:t>pro</w:t>
          </w:r>
          <w:r w:rsidR="008879BE" w:rsidRPr="00620867">
            <w:rPr>
              <w:rFonts w:ascii="Times New Roman" w:eastAsia="Times New Roman" w:hAnsi="Times New Roman" w:cs="Times New Roman"/>
              <w:i/>
              <w:color w:val="000000"/>
            </w:rPr>
            <w:t>ject</w:t>
          </w:r>
          <w:ins w:id="40" w:author="Abdul Haris Setiawan" w:date="2019-07-27T02:16:00Z">
            <w:r w:rsidR="00D46012">
              <w:rPr>
                <w:rFonts w:ascii="Times New Roman" w:eastAsia="Times New Roman" w:hAnsi="Times New Roman" w:cs="Times New Roman"/>
                <w:i/>
                <w:color w:val="000000"/>
                <w:lang w:val="id-ID"/>
              </w:rPr>
              <w:t>-</w:t>
            </w:r>
          </w:ins>
          <w:del w:id="41" w:author="Abdul Haris Setiawan" w:date="2019-07-27T02:16:00Z">
            <w:r w:rsidR="008879BE" w:rsidRPr="00620867" w:rsidDel="00D46012">
              <w:rPr>
                <w:rFonts w:ascii="Times New Roman" w:eastAsia="Times New Roman" w:hAnsi="Times New Roman" w:cs="Times New Roman"/>
                <w:i/>
                <w:color w:val="000000"/>
              </w:rPr>
              <w:delText xml:space="preserve"> </w:delText>
            </w:r>
          </w:del>
          <w:r w:rsidR="008879BE">
            <w:rPr>
              <w:rFonts w:ascii="Times New Roman" w:eastAsia="Times New Roman" w:hAnsi="Times New Roman" w:cs="Times New Roman"/>
              <w:i/>
              <w:color w:val="000000"/>
              <w:lang w:val="id-ID"/>
            </w:rPr>
            <w:t>b</w:t>
          </w:r>
          <w:r w:rsidR="008879BE" w:rsidRPr="00620867">
            <w:rPr>
              <w:rFonts w:ascii="Times New Roman" w:eastAsia="Times New Roman" w:hAnsi="Times New Roman" w:cs="Times New Roman"/>
              <w:i/>
              <w:color w:val="000000"/>
            </w:rPr>
            <w:t xml:space="preserve">ased </w:t>
          </w:r>
          <w:r w:rsidR="008879BE">
            <w:rPr>
              <w:rFonts w:ascii="Times New Roman" w:eastAsia="Times New Roman" w:hAnsi="Times New Roman" w:cs="Times New Roman"/>
              <w:i/>
              <w:color w:val="000000"/>
              <w:lang w:val="id-ID"/>
            </w:rPr>
            <w:t>v</w:t>
          </w:r>
          <w:r w:rsidR="00620867" w:rsidRPr="00620867">
            <w:rPr>
              <w:rFonts w:ascii="Times New Roman" w:eastAsia="Times New Roman" w:hAnsi="Times New Roman" w:cs="Times New Roman"/>
              <w:i/>
              <w:color w:val="000000"/>
            </w:rPr>
            <w:t xml:space="preserve">ocational </w:t>
          </w:r>
          <w:r w:rsidR="008879BE">
            <w:rPr>
              <w:rFonts w:ascii="Times New Roman" w:eastAsia="Times New Roman" w:hAnsi="Times New Roman" w:cs="Times New Roman"/>
              <w:i/>
              <w:color w:val="000000"/>
              <w:lang w:val="id-ID"/>
            </w:rPr>
            <w:t>course using e</w:t>
          </w:r>
          <w:r w:rsidR="00620867" w:rsidRPr="00620867">
            <w:rPr>
              <w:rFonts w:ascii="Times New Roman" w:eastAsia="Times New Roman" w:hAnsi="Times New Roman" w:cs="Times New Roman"/>
              <w:i/>
              <w:color w:val="000000"/>
            </w:rPr>
            <w:t>-</w:t>
          </w:r>
          <w:r w:rsidR="008879BE">
            <w:rPr>
              <w:rFonts w:ascii="Times New Roman" w:eastAsia="Times New Roman" w:hAnsi="Times New Roman" w:cs="Times New Roman"/>
              <w:i/>
              <w:color w:val="000000"/>
              <w:lang w:val="id-ID"/>
            </w:rPr>
            <w:t>l</w:t>
          </w:r>
          <w:r w:rsidR="00620867" w:rsidRPr="00620867">
            <w:rPr>
              <w:rFonts w:ascii="Times New Roman" w:eastAsia="Times New Roman" w:hAnsi="Times New Roman" w:cs="Times New Roman"/>
              <w:i/>
              <w:color w:val="000000"/>
            </w:rPr>
            <w:t>earning</w:t>
          </w:r>
        </w:p>
      </w:sdtContent>
    </w:sdt>
    <w:sdt>
      <w:sdtPr>
        <w:tag w:val="goog_rdk_12"/>
        <w:id w:val="-117762464"/>
      </w:sdtPr>
      <w:sdtEndPr/>
      <w:sdtContent>
        <w:p w14:paraId="51FC1F47" w14:textId="243BB8CA" w:rsidR="00620867" w:rsidRPr="00620867" w:rsidRDefault="00620867" w:rsidP="0062086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620867">
            <w:rPr>
              <w:rFonts w:ascii="Times New Roman" w:eastAsia="Times New Roman" w:hAnsi="Times New Roman" w:cs="Times New Roman"/>
              <w:color w:val="000000"/>
            </w:rPr>
            <w:t xml:space="preserve">Although the e-learning is believed could help the students in learning, it is must be understood that e-learning is only a media that can not change the condition of the student instantly. However, e-learning will not replace other training instruments, but will rather qualitatively complement them </w:t>
          </w:r>
          <w:r>
            <w:rPr>
              <w:rFonts w:ascii="Times New Roman" w:eastAsia="Times New Roman" w:hAnsi="Times New Roman" w:cs="Times New Roman"/>
              <w:color w:val="000000"/>
              <w:lang w:val="id-ID"/>
            </w:rPr>
            <w:t>[4]</w:t>
          </w:r>
          <w:r w:rsidRPr="00620867">
            <w:rPr>
              <w:rFonts w:ascii="Times New Roman" w:eastAsia="Times New Roman" w:hAnsi="Times New Roman" w:cs="Times New Roman"/>
              <w:color w:val="000000"/>
            </w:rPr>
            <w:t>. We need a good instructional design to be implemented using the e-learning. The strategy of conducting a vocational course with a practical lesson oriented. The instructional design to run the course will be prepared by using an ideal approaching in line with the vocational education characteristics.</w:t>
          </w:r>
          <w:r w:rsidR="00E53816">
            <w:rPr>
              <w:rFonts w:ascii="Times New Roman" w:eastAsia="Times New Roman" w:hAnsi="Times New Roman" w:cs="Times New Roman"/>
              <w:color w:val="000000"/>
              <w:lang w:val="id-ID"/>
            </w:rPr>
            <w:t xml:space="preserve"> </w:t>
          </w:r>
          <w:r w:rsidRPr="00620867">
            <w:rPr>
              <w:rFonts w:ascii="Times New Roman" w:eastAsia="Times New Roman" w:hAnsi="Times New Roman" w:cs="Times New Roman"/>
              <w:color w:val="000000"/>
            </w:rPr>
            <w:t>The project method stems from John Dewey's idea of the concept of learning by doing. Student knowledge will develop as students face new experiences that compel to build and modify initial knowledge. Student intellectual development is reached by many new experiences when they are learning and then attempts to solve the problems raised by the experiences they had. Almost all vocational education courses are practical knowledge that needs to be done as a real project for the students. The concept of learning by doing</w:t>
          </w:r>
          <w:ins w:id="42" w:author="Abdul Haris Setiawan" w:date="2019-07-27T02:17:00Z">
            <w:r w:rsidR="00D46012">
              <w:rPr>
                <w:rFonts w:ascii="Times New Roman" w:eastAsia="Times New Roman" w:hAnsi="Times New Roman" w:cs="Times New Roman"/>
                <w:color w:val="000000"/>
                <w:lang w:val="id-ID"/>
              </w:rPr>
              <w:t xml:space="preserve"> </w:t>
            </w:r>
          </w:ins>
          <w:del w:id="43" w:author="Abdul Haris Setiawan" w:date="2019-07-27T02:17:00Z">
            <w:r w:rsidRPr="00620867" w:rsidDel="00D46012">
              <w:rPr>
                <w:rFonts w:ascii="Times New Roman" w:eastAsia="Times New Roman" w:hAnsi="Times New Roman" w:cs="Times New Roman"/>
                <w:color w:val="000000"/>
              </w:rPr>
              <w:delText xml:space="preserve"> which </w:delText>
            </w:r>
          </w:del>
          <w:r w:rsidRPr="00620867">
            <w:rPr>
              <w:rFonts w:ascii="Times New Roman" w:eastAsia="Times New Roman" w:hAnsi="Times New Roman" w:cs="Times New Roman"/>
              <w:color w:val="000000"/>
            </w:rPr>
            <w:t xml:space="preserve">is the process of acquiring learning outcomes by working on certain actions in accordance with the objectives </w:t>
          </w:r>
          <w:r>
            <w:rPr>
              <w:rFonts w:ascii="Times New Roman" w:eastAsia="Times New Roman" w:hAnsi="Times New Roman" w:cs="Times New Roman"/>
              <w:color w:val="000000"/>
              <w:lang w:val="id-ID"/>
            </w:rPr>
            <w:t>[5]</w:t>
          </w:r>
          <w:r w:rsidRPr="00620867">
            <w:rPr>
              <w:rFonts w:ascii="Times New Roman" w:eastAsia="Times New Roman" w:hAnsi="Times New Roman" w:cs="Times New Roman"/>
              <w:color w:val="000000"/>
            </w:rPr>
            <w:t>.</w:t>
          </w:r>
          <w:r w:rsidR="00E53816">
            <w:rPr>
              <w:rFonts w:ascii="Times New Roman" w:eastAsia="Times New Roman" w:hAnsi="Times New Roman" w:cs="Times New Roman"/>
              <w:color w:val="000000"/>
              <w:lang w:val="id-ID"/>
            </w:rPr>
            <w:t xml:space="preserve"> </w:t>
          </w:r>
          <w:r w:rsidRPr="00620867">
            <w:rPr>
              <w:rFonts w:ascii="Times New Roman" w:eastAsia="Times New Roman" w:hAnsi="Times New Roman" w:cs="Times New Roman"/>
              <w:color w:val="000000"/>
            </w:rPr>
            <w:t xml:space="preserve">Piaget also argues that student competence will increase as long as the students face new experiences that push the student to build and modify their initial knowledge. On the other hand, Vygotsky states that individual intellectual development is faced with new and challenging experiences and then attempts to solve the problems raised by that experience. These statements are in line with constructivism theory which emphasizes knowledge built by students by using the experiences and cognitive structures that they already have </w:t>
          </w:r>
          <w:r>
            <w:rPr>
              <w:rFonts w:ascii="Times New Roman" w:eastAsia="Times New Roman" w:hAnsi="Times New Roman" w:cs="Times New Roman"/>
              <w:color w:val="000000"/>
              <w:lang w:val="id-ID"/>
            </w:rPr>
            <w:t>[6]</w:t>
          </w:r>
          <w:r w:rsidRPr="00620867">
            <w:rPr>
              <w:rFonts w:ascii="Times New Roman" w:eastAsia="Times New Roman" w:hAnsi="Times New Roman" w:cs="Times New Roman"/>
              <w:color w:val="000000"/>
            </w:rPr>
            <w:t xml:space="preserve">. PBL is an innovative approach to learning that teaches a multitude of strategies critical for success in the twenty-first century. Students drive their own learning through inquiry, as well as work collaboratively to research and create projects that reflect their </w:t>
          </w:r>
          <w:r w:rsidRPr="00620867">
            <w:rPr>
              <w:rFonts w:ascii="Times New Roman" w:eastAsia="Times New Roman" w:hAnsi="Times New Roman" w:cs="Times New Roman"/>
              <w:color w:val="000000"/>
            </w:rPr>
            <w:lastRenderedPageBreak/>
            <w:t xml:space="preserve">knowledge. From gleaning new, viable technology skills, to becoming proficient communicators and advanced problem solvers, students benefit from this approach to instruction </w:t>
          </w:r>
          <w:r>
            <w:rPr>
              <w:rFonts w:ascii="Times New Roman" w:eastAsia="Times New Roman" w:hAnsi="Times New Roman" w:cs="Times New Roman"/>
              <w:color w:val="000000"/>
              <w:lang w:val="id-ID"/>
            </w:rPr>
            <w:t>[7]</w:t>
          </w:r>
          <w:r w:rsidRPr="00620867">
            <w:rPr>
              <w:rFonts w:ascii="Times New Roman" w:eastAsia="Times New Roman" w:hAnsi="Times New Roman" w:cs="Times New Roman"/>
              <w:color w:val="000000"/>
            </w:rPr>
            <w:t xml:space="preserve">. </w:t>
          </w:r>
        </w:p>
        <w:p w14:paraId="5048C74D" w14:textId="0F7FDCFC" w:rsidR="00620867" w:rsidRDefault="00620867" w:rsidP="0062086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620867">
            <w:rPr>
              <w:rFonts w:ascii="Times New Roman" w:eastAsia="Times New Roman" w:hAnsi="Times New Roman" w:cs="Times New Roman"/>
              <w:color w:val="000000"/>
            </w:rPr>
            <w:t>This approach integrates knowing and doing. Students learn knowledge and elements of the core curriculum, apply what they know to solve authentic problems</w:t>
          </w:r>
          <w:ins w:id="44" w:author="Abdul Haris Setiawan" w:date="2019-07-27T02:18:00Z">
            <w:r w:rsidR="00D46012">
              <w:rPr>
                <w:rFonts w:ascii="Times New Roman" w:eastAsia="Times New Roman" w:hAnsi="Times New Roman" w:cs="Times New Roman"/>
                <w:color w:val="000000"/>
                <w:lang w:val="id-ID"/>
              </w:rPr>
              <w:t>,</w:t>
            </w:r>
          </w:ins>
          <w:r w:rsidRPr="00620867">
            <w:rPr>
              <w:rFonts w:ascii="Times New Roman" w:eastAsia="Times New Roman" w:hAnsi="Times New Roman" w:cs="Times New Roman"/>
              <w:color w:val="000000"/>
            </w:rPr>
            <w:t xml:space="preserve"> and produce results that matter, take advantage of digital tools to produce high quality, collaborative products. It refocuses education on the student, a shift mandated by the global world, which rewards intangible assets such as drive, passion, creativity, empathy, and resiliency. These cannot be taught out of a textbook but must be activated through experience </w:t>
          </w:r>
          <w:r>
            <w:rPr>
              <w:rFonts w:ascii="Times New Roman" w:eastAsia="Times New Roman" w:hAnsi="Times New Roman" w:cs="Times New Roman"/>
              <w:color w:val="000000"/>
              <w:lang w:val="id-ID"/>
            </w:rPr>
            <w:t>[8]</w:t>
          </w:r>
          <w:r w:rsidRPr="00620867">
            <w:rPr>
              <w:rFonts w:ascii="Times New Roman" w:eastAsia="Times New Roman" w:hAnsi="Times New Roman" w:cs="Times New Roman"/>
              <w:color w:val="000000"/>
            </w:rPr>
            <w:t xml:space="preserve">. Projects make the world go around. For almost any endeavor, whether it's launching a space shuttle, designing a marketing campaign, conducting a trial, or staging an art exhibit, you can find an interdisciplinary team working together to make it happen </w:t>
          </w:r>
          <w:r w:rsidR="00553072">
            <w:rPr>
              <w:rFonts w:ascii="Times New Roman" w:eastAsia="Times New Roman" w:hAnsi="Times New Roman" w:cs="Times New Roman"/>
              <w:color w:val="000000"/>
              <w:lang w:val="id-ID"/>
            </w:rPr>
            <w:t>[9]</w:t>
          </w:r>
          <w:r w:rsidRPr="00620867">
            <w:rPr>
              <w:rFonts w:ascii="Times New Roman" w:eastAsia="Times New Roman" w:hAnsi="Times New Roman" w:cs="Times New Roman"/>
              <w:color w:val="000000"/>
            </w:rPr>
            <w:t xml:space="preserve">. Taking the advantages of digital tools to enhance the learning environment is a good strategy while the student is ready to have it. The camera phone is familiar for pupils and a meaningful tool for communicating and working. The benefit of a mobile data terminal, such as a smartphone connected to other networked technologies is that it goes where the learners go </w:t>
          </w:r>
          <w:r w:rsidR="00553072">
            <w:rPr>
              <w:rFonts w:ascii="Times New Roman" w:eastAsia="Times New Roman" w:hAnsi="Times New Roman" w:cs="Times New Roman"/>
              <w:color w:val="000000"/>
              <w:lang w:val="id-ID"/>
            </w:rPr>
            <w:t>[10]</w:t>
          </w:r>
          <w:r w:rsidRPr="00620867">
            <w:rPr>
              <w:rFonts w:ascii="Times New Roman" w:eastAsia="Times New Roman" w:hAnsi="Times New Roman" w:cs="Times New Roman"/>
              <w:color w:val="000000"/>
            </w:rPr>
            <w:t xml:space="preserve">. The personal computer owned by almost every student let the idea of designing vocational course by using e-learning has the same condition as a student-centered instructional strategy be a reasonable solution for the problem. From the e-learning, the learner gets the knowledge and apply it to solve problems given by the designer to reach the learning goal.  The principles of PBL refer to the Gold Standard PBL, articulated by Larmer, Mergendoller, and Boss requires student learning goals in two domains, deep subject-matter knowledge and the ability to transfer learning to new problems and contexts </w:t>
          </w:r>
          <w:r w:rsidR="00DF651C">
            <w:rPr>
              <w:rFonts w:ascii="Times New Roman" w:eastAsia="Times New Roman" w:hAnsi="Times New Roman" w:cs="Times New Roman"/>
              <w:color w:val="000000"/>
              <w:lang w:val="id-ID"/>
            </w:rPr>
            <w:t>[11]</w:t>
          </w:r>
          <w:r w:rsidRPr="00620867">
            <w:rPr>
              <w:rFonts w:ascii="Times New Roman" w:eastAsia="Times New Roman" w:hAnsi="Times New Roman" w:cs="Times New Roman"/>
              <w:color w:val="000000"/>
            </w:rPr>
            <w:t xml:space="preserve">. These learning goals are reached via 7 project design principles: (1) a challenging problem or question, (2) sustained inquiry, (3) authenticity, (4) student voice and choice, (5) reflection, (6) critique and revision, and (7) a public product. The principle will be implemented by learning steps which is designed based on the contextual vocational environment. Survey and discussion were done with a group of vocational teachers and lecturers to determine the learning activities. The George Lucas Educational Foundation developed PBL steps as follow: (1) Start with the Essential Question; (2) Design a Plan for the Project; (3) Create a Schedule; (4) Monitor the Students and the Progress of the Project; (5) Assess the Outcome; (6) Evaluate the Experience, </w:t>
          </w:r>
          <w:r w:rsidR="00DF651C">
            <w:rPr>
              <w:rFonts w:ascii="Times New Roman" w:eastAsia="Times New Roman" w:hAnsi="Times New Roman" w:cs="Times New Roman"/>
              <w:color w:val="000000"/>
              <w:lang w:val="id-ID"/>
            </w:rPr>
            <w:t>[12]</w:t>
          </w:r>
          <w:r w:rsidRPr="00620867">
            <w:rPr>
              <w:rFonts w:ascii="Times New Roman" w:eastAsia="Times New Roman" w:hAnsi="Times New Roman" w:cs="Times New Roman"/>
              <w:color w:val="000000"/>
            </w:rPr>
            <w:t xml:space="preserve">. The syntax is a subject to be brought down to the specific class and get reconciliation with the condition of the specific vocational condition. The learners have their freedom in getting the knowledge, they could get by self-learning or by a group of learners. In the implementation, the student will have the lesson individually and also in a group. The project-based learning approach can be implemented whether students work individually, in pairs, or in groups, having them design something from scratch taps their creative abilities </w:t>
          </w:r>
          <w:r w:rsidR="00DF651C">
            <w:rPr>
              <w:rFonts w:ascii="Times New Roman" w:eastAsia="Times New Roman" w:hAnsi="Times New Roman" w:cs="Times New Roman"/>
              <w:color w:val="000000"/>
              <w:lang w:val="id-ID"/>
            </w:rPr>
            <w:t>[13]</w:t>
          </w:r>
          <w:r w:rsidRPr="00620867">
            <w:rPr>
              <w:rFonts w:ascii="Times New Roman" w:eastAsia="Times New Roman" w:hAnsi="Times New Roman" w:cs="Times New Roman"/>
              <w:color w:val="000000"/>
            </w:rPr>
            <w:t>. The learning activity suggested by Hrbek &amp; Stix is divided into nine steps: (1) the teacher sets the stage for students with real-life; (2) students take on the role of project designers, (3) Students discuss and accumulate the background information needed for their designs; (4) the teacher-coach and students negotiate the criteria for evaluating the projects; (5) students accumulate the materials necessary for the project; (6) students create their projects; (7) Students prepare to present their projects; (8) students present their projects; (9) students reflect on the process and evaluate the projects based on the criteria established in step 4. These steps are considered to be ideal for the contextual conditions, the steps are consulted with the result of group discussion and expected to be a new ideal PBL syntax for a vocational course.</w:t>
          </w:r>
        </w:p>
        <w:p w14:paraId="216CCE4B" w14:textId="31B3529F" w:rsidR="00017BA9" w:rsidRDefault="00017BA9" w:rsidP="0062086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p>
        <w:sdt>
          <w:sdtPr>
            <w:tag w:val="goog_rdk_11"/>
            <w:id w:val="-1108120473"/>
          </w:sdtPr>
          <w:sdtEndPr/>
          <w:sdtContent>
            <w:p w14:paraId="07EA8F21" w14:textId="31E55A19" w:rsidR="00017BA9" w:rsidRDefault="00017BA9" w:rsidP="00017BA9">
              <w:pPr>
                <w:pBdr>
                  <w:top w:val="nil"/>
                  <w:left w:val="nil"/>
                  <w:bottom w:val="nil"/>
                  <w:right w:val="nil"/>
                  <w:between w:val="nil"/>
                </w:pBdr>
                <w:tabs>
                  <w:tab w:val="left" w:pos="567"/>
                </w:tabs>
                <w:spacing w:after="0"/>
                <w:jc w:val="both"/>
              </w:pPr>
              <w:r>
                <w:rPr>
                  <w:rFonts w:ascii="Times New Roman" w:eastAsia="Times New Roman" w:hAnsi="Times New Roman" w:cs="Times New Roman"/>
                  <w:i/>
                  <w:color w:val="000000"/>
                </w:rPr>
                <w:t xml:space="preserve">1.1. </w:t>
              </w:r>
              <w:r>
                <w:rPr>
                  <w:rFonts w:ascii="Times New Roman" w:eastAsia="Times New Roman" w:hAnsi="Times New Roman" w:cs="Times New Roman"/>
                  <w:i/>
                  <w:color w:val="000000"/>
                  <w:lang w:val="id-ID"/>
                </w:rPr>
                <w:t xml:space="preserve">Flipped </w:t>
              </w:r>
              <w:r w:rsidR="000E59C8">
                <w:rPr>
                  <w:rFonts w:ascii="Times New Roman" w:eastAsia="Times New Roman" w:hAnsi="Times New Roman" w:cs="Times New Roman"/>
                  <w:i/>
                  <w:color w:val="000000"/>
                  <w:lang w:val="id-ID"/>
                </w:rPr>
                <w:t>C</w:t>
              </w:r>
              <w:r>
                <w:rPr>
                  <w:rFonts w:ascii="Times New Roman" w:eastAsia="Times New Roman" w:hAnsi="Times New Roman" w:cs="Times New Roman"/>
                  <w:i/>
                  <w:color w:val="000000"/>
                  <w:lang w:val="id-ID"/>
                </w:rPr>
                <w:t>lassroom</w:t>
              </w:r>
            </w:p>
          </w:sdtContent>
        </w:sdt>
        <w:p w14:paraId="3BA8CE7D" w14:textId="667494D0" w:rsidR="00847808" w:rsidRDefault="00620867" w:rsidP="009637D3">
          <w:pPr>
            <w:pBdr>
              <w:top w:val="nil"/>
              <w:left w:val="nil"/>
              <w:bottom w:val="nil"/>
              <w:right w:val="nil"/>
              <w:between w:val="nil"/>
            </w:pBdr>
            <w:tabs>
              <w:tab w:val="left" w:pos="567"/>
            </w:tabs>
            <w:spacing w:line="240" w:lineRule="auto"/>
            <w:jc w:val="both"/>
            <w:rPr>
              <w:rFonts w:ascii="Times New Roman" w:eastAsia="Times New Roman" w:hAnsi="Times New Roman" w:cs="Times New Roman"/>
              <w:color w:val="000000"/>
            </w:rPr>
          </w:pPr>
          <w:r w:rsidRPr="00620867">
            <w:rPr>
              <w:rFonts w:ascii="Times New Roman" w:eastAsia="Times New Roman" w:hAnsi="Times New Roman" w:cs="Times New Roman"/>
              <w:color w:val="000000"/>
            </w:rPr>
            <w:t xml:space="preserve">Choosing the flipped classroom as the instructional strategy expected to be the best way to solve the problems, it is a type of blended learning that reverses the common learning system by giving the lesson, outside the class. In the flipped classroom model, what is normally done in class and what is normally done as homework is switched or flipped.  </w:t>
          </w:r>
          <w:r w:rsidR="00DF651C">
            <w:rPr>
              <w:rFonts w:ascii="Times New Roman" w:eastAsia="Times New Roman" w:hAnsi="Times New Roman" w:cs="Times New Roman"/>
              <w:color w:val="000000"/>
              <w:lang w:val="id-ID"/>
            </w:rPr>
            <w:t>[14]</w:t>
          </w:r>
          <w:r w:rsidR="00017BA9">
            <w:rPr>
              <w:rFonts w:ascii="Times New Roman" w:eastAsia="Times New Roman" w:hAnsi="Times New Roman" w:cs="Times New Roman"/>
              <w:color w:val="000000"/>
              <w:lang w:val="id-ID"/>
            </w:rPr>
            <w:t>, [15], [16]</w:t>
          </w:r>
          <w:r w:rsidRPr="00620867">
            <w:rPr>
              <w:rFonts w:ascii="Times New Roman" w:eastAsia="Times New Roman" w:hAnsi="Times New Roman" w:cs="Times New Roman"/>
              <w:color w:val="000000"/>
            </w:rPr>
            <w:t xml:space="preserve">. It moves the activities outside the class, that may have been considered as homework, into the classroom. Students learn by following the e-learning lectures, collaborate in discussion groups, or carry out the project assignment at home while engaging in concepts in the classroom with the guidance of a teacher. Class becomes the place to work through problems, advance concepts, and engage in collaborative learning. Most importantly, all aspects of </w:t>
          </w:r>
          <w:r w:rsidRPr="00620867">
            <w:rPr>
              <w:rFonts w:ascii="Times New Roman" w:eastAsia="Times New Roman" w:hAnsi="Times New Roman" w:cs="Times New Roman"/>
              <w:color w:val="000000"/>
            </w:rPr>
            <w:lastRenderedPageBreak/>
            <w:t>instruction can be rethought to best maximize the scarcest learning resource time</w:t>
          </w:r>
          <w:r w:rsidR="00DF651C">
            <w:rPr>
              <w:rFonts w:ascii="Times New Roman" w:eastAsia="Times New Roman" w:hAnsi="Times New Roman" w:cs="Times New Roman"/>
              <w:color w:val="000000"/>
              <w:lang w:val="id-ID"/>
            </w:rPr>
            <w:t xml:space="preserve"> [1</w:t>
          </w:r>
          <w:r w:rsidR="00017BA9">
            <w:rPr>
              <w:rFonts w:ascii="Times New Roman" w:eastAsia="Times New Roman" w:hAnsi="Times New Roman" w:cs="Times New Roman"/>
              <w:color w:val="000000"/>
              <w:lang w:val="id-ID"/>
            </w:rPr>
            <w:t>7</w:t>
          </w:r>
          <w:r w:rsidR="00DF651C">
            <w:rPr>
              <w:rFonts w:ascii="Times New Roman" w:eastAsia="Times New Roman" w:hAnsi="Times New Roman" w:cs="Times New Roman"/>
              <w:color w:val="000000"/>
              <w:lang w:val="id-ID"/>
            </w:rPr>
            <w:t>]</w:t>
          </w:r>
          <w:r w:rsidRPr="00620867">
            <w:rPr>
              <w:rFonts w:ascii="Times New Roman" w:eastAsia="Times New Roman" w:hAnsi="Times New Roman" w:cs="Times New Roman"/>
              <w:color w:val="000000"/>
            </w:rPr>
            <w:t xml:space="preserve">. This strategy will be implemented and collaborated with PBL which is inline as a student-centered learning model. The flipped classroom is an innovative pedagogical approach that focuses on learner-centered instruction </w:t>
          </w:r>
          <w:r w:rsidR="00DF651C">
            <w:rPr>
              <w:rFonts w:ascii="Times New Roman" w:eastAsia="Times New Roman" w:hAnsi="Times New Roman" w:cs="Times New Roman"/>
              <w:color w:val="000000"/>
              <w:lang w:val="id-ID"/>
            </w:rPr>
            <w:t>[1</w:t>
          </w:r>
          <w:r w:rsidR="00017BA9">
            <w:rPr>
              <w:rFonts w:ascii="Times New Roman" w:eastAsia="Times New Roman" w:hAnsi="Times New Roman" w:cs="Times New Roman"/>
              <w:color w:val="000000"/>
              <w:lang w:val="id-ID"/>
            </w:rPr>
            <w:t>8</w:t>
          </w:r>
          <w:r w:rsidR="00DF651C">
            <w:rPr>
              <w:rFonts w:ascii="Times New Roman" w:eastAsia="Times New Roman" w:hAnsi="Times New Roman" w:cs="Times New Roman"/>
              <w:color w:val="000000"/>
              <w:lang w:val="id-ID"/>
            </w:rPr>
            <w:t>].</w:t>
          </w:r>
          <w:r w:rsidR="0054754C">
            <w:rPr>
              <w:rFonts w:ascii="Times New Roman" w:eastAsia="Times New Roman" w:hAnsi="Times New Roman" w:cs="Times New Roman"/>
              <w:color w:val="000000"/>
            </w:rPr>
            <w:t xml:space="preserve"> </w:t>
          </w:r>
        </w:p>
      </w:sdtContent>
    </w:sdt>
    <w:sdt>
      <w:sdtPr>
        <w:tag w:val="goog_rdk_71"/>
        <w:id w:val="-244189757"/>
      </w:sdtPr>
      <w:sdtEndPr/>
      <w:sdtContent>
        <w:p w14:paraId="064A19E5" w14:textId="3711D201" w:rsidR="00847808" w:rsidRDefault="008A0C85">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lang w:val="id-ID"/>
            </w:rPr>
            <w:t>Method</w:t>
          </w:r>
        </w:p>
      </w:sdtContent>
    </w:sdt>
    <w:sdt>
      <w:sdtPr>
        <w:tag w:val="goog_rdk_72"/>
        <w:id w:val="-1169399898"/>
      </w:sdtPr>
      <w:sdtEndPr/>
      <w:sdtContent>
        <w:commentRangeStart w:id="45" w:displacedByCustomXml="prev"/>
        <w:commentRangeStart w:id="46" w:displacedByCustomXml="prev"/>
        <w:p w14:paraId="4D5C1778" w14:textId="3E49F152" w:rsidR="00C94762" w:rsidDel="00A274D6" w:rsidRDefault="008A0C85">
          <w:pPr>
            <w:spacing w:after="0" w:line="240" w:lineRule="auto"/>
            <w:jc w:val="both"/>
            <w:rPr>
              <w:del w:id="47" w:author="Abdul Haris Setiawan" w:date="2019-08-08T07:25:00Z"/>
              <w:rFonts w:ascii="Times New Roman" w:eastAsia="Times New Roman" w:hAnsi="Times New Roman" w:cs="Times New Roman"/>
              <w:color w:val="000000"/>
            </w:rPr>
          </w:pPr>
          <w:r w:rsidRPr="008A0C85">
            <w:rPr>
              <w:rFonts w:ascii="Times New Roman" w:eastAsia="Times New Roman" w:hAnsi="Times New Roman" w:cs="Times New Roman"/>
              <w:color w:val="000000"/>
            </w:rPr>
            <w:t>The method used is developmental research</w:t>
          </w:r>
          <w:r w:rsidR="009637D3">
            <w:rPr>
              <w:rFonts w:ascii="Times New Roman" w:eastAsia="Times New Roman" w:hAnsi="Times New Roman" w:cs="Times New Roman"/>
              <w:color w:val="000000"/>
              <w:lang w:val="id-ID"/>
            </w:rPr>
            <w:t xml:space="preserve"> with</w:t>
          </w:r>
          <w:r w:rsidRPr="008A0C85">
            <w:rPr>
              <w:rFonts w:ascii="Times New Roman" w:eastAsia="Times New Roman" w:hAnsi="Times New Roman" w:cs="Times New Roman"/>
              <w:color w:val="000000"/>
            </w:rPr>
            <w:t xml:space="preserve"> a descriptive procedural model by adapting the Borg and Gall model. Educational Research and development (R&amp;D) is a process used to develop and validate educational products </w:t>
          </w:r>
          <w:r w:rsidR="00CA5906">
            <w:rPr>
              <w:rFonts w:ascii="Times New Roman" w:eastAsia="Times New Roman" w:hAnsi="Times New Roman" w:cs="Times New Roman"/>
              <w:color w:val="000000"/>
              <w:lang w:val="id-ID"/>
            </w:rPr>
            <w:t>[19]</w:t>
          </w:r>
          <w:r w:rsidRPr="008A0C85">
            <w:rPr>
              <w:rFonts w:ascii="Times New Roman" w:eastAsia="Times New Roman" w:hAnsi="Times New Roman" w:cs="Times New Roman"/>
              <w:color w:val="000000"/>
            </w:rPr>
            <w:t>.</w:t>
          </w:r>
          <w:ins w:id="48" w:author="Abdul Haris Setiawan" w:date="2019-08-08T07:25:00Z">
            <w:r w:rsidR="00A274D6">
              <w:rPr>
                <w:rFonts w:ascii="Times New Roman" w:eastAsia="Times New Roman" w:hAnsi="Times New Roman" w:cs="Times New Roman"/>
                <w:color w:val="000000"/>
                <w:lang w:val="id-ID"/>
              </w:rPr>
              <w:t xml:space="preserve"> </w:t>
            </w:r>
          </w:ins>
          <w:del w:id="49" w:author="Abdul Haris Setiawan" w:date="2019-08-08T07:25:00Z">
            <w:r w:rsidRPr="008A0C85" w:rsidDel="00A274D6">
              <w:rPr>
                <w:rFonts w:ascii="Times New Roman" w:eastAsia="Times New Roman" w:hAnsi="Times New Roman" w:cs="Times New Roman"/>
                <w:color w:val="000000"/>
              </w:rPr>
              <w:delText xml:space="preserve"> Borg and Gall's model consists of ten major steps. </w:delText>
            </w:r>
          </w:del>
          <w:del w:id="50" w:author="Abdul Haris Setiawan" w:date="2019-07-27T01:24:00Z">
            <w:r w:rsidRPr="007C5160" w:rsidDel="00C02C42">
              <w:rPr>
                <w:rFonts w:ascii="Times New Roman" w:eastAsia="Times New Roman" w:hAnsi="Times New Roman" w:cs="Times New Roman"/>
                <w:color w:val="000000"/>
                <w:highlight w:val="green"/>
                <w:rPrChange w:id="51" w:author="Abdul Haris Setiawan" w:date="2019-07-19T00:30:00Z">
                  <w:rPr>
                    <w:rFonts w:ascii="Times New Roman" w:eastAsia="Times New Roman" w:hAnsi="Times New Roman" w:cs="Times New Roman"/>
                    <w:color w:val="000000"/>
                  </w:rPr>
                </w:rPrChange>
              </w:rPr>
              <w:delText>Step 1 involves research and information collecting or need analysis. It includes a review of literature, classroom observations, and preparation of a report of state of the art. Step 2 and 3 consists of planning and develop a preliminary form of the product. Planning includes defining skills, stating objectives determining course sequence, and small scale feasibility testing. Develop a preliminary form of product includes the preparation of instructional materials, handbooks, and evaluating devices.  Then step 4 involves preliminary field testing. It concludes the interview, questionnaire data collected and analyzed from the school. For step 5 and 6 conduct the main product revision and main field testing. Main product revision uses quantitative data on subjects’ course as evaluation.  Operational product revision happens in step 7, revision of product as suggested by the main field-test result. Next, for step 8 and 9 involve operational field testing and final product revision. And the last step or step 10 involves dissemination and implementation.</w:delText>
            </w:r>
            <w:r w:rsidR="009637D3" w:rsidRPr="007C5160" w:rsidDel="00C02C42">
              <w:rPr>
                <w:rFonts w:ascii="Times New Roman" w:eastAsia="Times New Roman" w:hAnsi="Times New Roman" w:cs="Times New Roman"/>
                <w:color w:val="000000"/>
                <w:highlight w:val="green"/>
                <w:lang w:val="id-ID"/>
                <w:rPrChange w:id="52" w:author="Abdul Haris Setiawan" w:date="2019-07-19T00:30:00Z">
                  <w:rPr>
                    <w:rFonts w:ascii="Times New Roman" w:eastAsia="Times New Roman" w:hAnsi="Times New Roman" w:cs="Times New Roman"/>
                    <w:color w:val="000000"/>
                    <w:lang w:val="id-ID"/>
                  </w:rPr>
                </w:rPrChange>
              </w:rPr>
              <w:delText xml:space="preserve"> </w:delText>
            </w:r>
            <w:r w:rsidRPr="007C5160" w:rsidDel="00C02C42">
              <w:rPr>
                <w:rFonts w:ascii="Times New Roman" w:eastAsia="Times New Roman" w:hAnsi="Times New Roman" w:cs="Times New Roman"/>
                <w:color w:val="000000"/>
                <w:highlight w:val="green"/>
                <w:rPrChange w:id="53" w:author="Abdul Haris Setiawan" w:date="2019-07-19T00:30:00Z">
                  <w:rPr>
                    <w:rFonts w:ascii="Times New Roman" w:eastAsia="Times New Roman" w:hAnsi="Times New Roman" w:cs="Times New Roman"/>
                    <w:color w:val="000000"/>
                  </w:rPr>
                </w:rPrChange>
              </w:rPr>
              <w:delText>These following are the steps of the research and development cycle taken from Borg &amp; Gall.</w:delText>
            </w:r>
          </w:del>
        </w:p>
        <w:p w14:paraId="6C999F99" w14:textId="664BD819" w:rsidR="00C94762" w:rsidDel="00A274D6" w:rsidRDefault="00C94762">
          <w:pPr>
            <w:spacing w:after="0" w:line="240" w:lineRule="auto"/>
            <w:jc w:val="both"/>
            <w:rPr>
              <w:del w:id="54" w:author="Abdul Haris Setiawan" w:date="2019-08-08T07:25:00Z"/>
              <w:rFonts w:ascii="Times New Roman" w:eastAsia="Times New Roman" w:hAnsi="Times New Roman" w:cs="Times New Roman"/>
              <w:color w:val="000000"/>
            </w:rPr>
            <w:pPrChange w:id="55" w:author="Abdul Haris Setiawan" w:date="2019-08-08T07:25:00Z">
              <w:pPr>
                <w:spacing w:after="0" w:line="240" w:lineRule="auto"/>
                <w:jc w:val="center"/>
              </w:pPr>
            </w:pPrChange>
          </w:pPr>
          <w:del w:id="56" w:author="Abdul Haris Setiawan" w:date="2019-08-08T07:25:00Z">
            <w:r w:rsidRPr="00802527" w:rsidDel="00A274D6">
              <w:rPr>
                <w:noProof/>
                <w:lang w:val="en-US" w:eastAsia="zh-TW"/>
              </w:rPr>
              <w:drawing>
                <wp:inline distT="0" distB="0" distL="0" distR="0" wp14:anchorId="254BDE00" wp14:editId="11DD72BB">
                  <wp:extent cx="4764581" cy="12890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83353" cy="1294129"/>
                          </a:xfrm>
                          <a:prstGeom prst="rect">
                            <a:avLst/>
                          </a:prstGeom>
                          <a:noFill/>
                          <a:ln>
                            <a:noFill/>
                          </a:ln>
                        </pic:spPr>
                      </pic:pic>
                    </a:graphicData>
                  </a:graphic>
                </wp:inline>
              </w:drawing>
            </w:r>
          </w:del>
        </w:p>
        <w:p w14:paraId="18958CBD" w14:textId="6E54FE16" w:rsidR="00C94762" w:rsidRPr="009C5E9B" w:rsidDel="00A274D6" w:rsidRDefault="00C94762">
          <w:pPr>
            <w:spacing w:after="0" w:line="240" w:lineRule="auto"/>
            <w:jc w:val="both"/>
            <w:rPr>
              <w:del w:id="57" w:author="Abdul Haris Setiawan" w:date="2019-08-08T07:25:00Z"/>
              <w:rFonts w:ascii="Times New Roman" w:eastAsia="Times New Roman" w:hAnsi="Times New Roman" w:cs="Times New Roman"/>
              <w:color w:val="000000"/>
            </w:rPr>
            <w:pPrChange w:id="58" w:author="Abdul Haris Setiawan" w:date="2019-08-08T07:25:00Z">
              <w:pPr>
                <w:spacing w:after="0" w:line="240" w:lineRule="auto"/>
                <w:jc w:val="center"/>
              </w:pPr>
            </w:pPrChange>
          </w:pPr>
          <w:del w:id="59" w:author="Abdul Haris Setiawan" w:date="2019-08-08T07:25:00Z">
            <w:r w:rsidRPr="000B1DA3" w:rsidDel="00A274D6">
              <w:rPr>
                <w:rFonts w:ascii="Times New Roman" w:eastAsia="Times New Roman" w:hAnsi="Times New Roman" w:cs="Times New Roman"/>
                <w:b/>
                <w:bCs/>
                <w:color w:val="000000"/>
              </w:rPr>
              <w:delText>Figure 1</w:delText>
            </w:r>
            <w:r w:rsidRPr="000B1DA3" w:rsidDel="00A274D6">
              <w:rPr>
                <w:rFonts w:ascii="Times New Roman" w:eastAsia="Times New Roman" w:hAnsi="Times New Roman" w:cs="Times New Roman"/>
                <w:color w:val="000000"/>
              </w:rPr>
              <w:delText>. Development cycle from Borg &amp; Gall</w:delText>
            </w:r>
          </w:del>
        </w:p>
        <w:p w14:paraId="06F595BB" w14:textId="34537AF4" w:rsidR="00C94762" w:rsidRDefault="00C94762">
          <w:pPr>
            <w:spacing w:after="0" w:line="240" w:lineRule="auto"/>
            <w:jc w:val="both"/>
            <w:rPr>
              <w:rFonts w:ascii="Times New Roman" w:eastAsia="Times New Roman" w:hAnsi="Times New Roman" w:cs="Times New Roman"/>
              <w:color w:val="000000"/>
            </w:rPr>
            <w:pPrChange w:id="60" w:author="Abdul Haris Setiawan" w:date="2019-08-08T07:25:00Z">
              <w:pPr>
                <w:spacing w:line="240" w:lineRule="auto"/>
                <w:jc w:val="both"/>
              </w:pPr>
            </w:pPrChange>
          </w:pPr>
          <w:r w:rsidRPr="00C94762">
            <w:rPr>
              <w:rFonts w:ascii="Times New Roman" w:eastAsia="Times New Roman" w:hAnsi="Times New Roman" w:cs="Times New Roman"/>
              <w:color w:val="000000"/>
            </w:rPr>
            <w:t>In this research, the Borg and Gall model is modified with the process begins by doing research and information collecting by survey and identification</w:t>
          </w:r>
          <w:del w:id="61" w:author="Abdul Haris Setiawan" w:date="2019-08-08T13:15:00Z">
            <w:r w:rsidRPr="00C94762" w:rsidDel="00F904CA">
              <w:rPr>
                <w:rFonts w:ascii="Times New Roman" w:eastAsia="Times New Roman" w:hAnsi="Times New Roman" w:cs="Times New Roman"/>
                <w:color w:val="000000"/>
              </w:rPr>
              <w:delText>, the survey of the students' needs and identify the learning problems. Defining the curriculum and course content</w:delText>
            </w:r>
          </w:del>
          <w:r w:rsidRPr="00C94762">
            <w:rPr>
              <w:rFonts w:ascii="Times New Roman" w:eastAsia="Times New Roman" w:hAnsi="Times New Roman" w:cs="Times New Roman"/>
              <w:color w:val="000000"/>
            </w:rPr>
            <w:t xml:space="preserve">. After the information collecting, the next stage is Planning, it begins by references study. After mastering the theory then began to </w:t>
          </w:r>
          <w:ins w:id="62" w:author="Abdul Haris Setiawan" w:date="2019-08-08T13:17:00Z">
            <w:r w:rsidR="00F904CA">
              <w:rPr>
                <w:rFonts w:ascii="Times New Roman" w:eastAsia="Times New Roman" w:hAnsi="Times New Roman" w:cs="Times New Roman"/>
                <w:color w:val="000000"/>
                <w:lang w:val="id-ID"/>
              </w:rPr>
              <w:t>enter the designing phase</w:t>
            </w:r>
          </w:ins>
          <w:del w:id="63" w:author="Abdul Haris Setiawan" w:date="2019-08-08T13:17:00Z">
            <w:r w:rsidRPr="00C94762" w:rsidDel="00F904CA">
              <w:rPr>
                <w:rFonts w:ascii="Times New Roman" w:eastAsia="Times New Roman" w:hAnsi="Times New Roman" w:cs="Times New Roman"/>
                <w:color w:val="000000"/>
              </w:rPr>
              <w:delText>design a draft</w:delText>
            </w:r>
          </w:del>
          <w:r w:rsidR="00AA3835">
            <w:rPr>
              <w:rFonts w:ascii="Times New Roman" w:eastAsia="Times New Roman" w:hAnsi="Times New Roman" w:cs="Times New Roman"/>
              <w:color w:val="000000"/>
              <w:lang w:val="id-ID"/>
            </w:rPr>
            <w:t>,</w:t>
          </w:r>
          <w:r w:rsidRPr="00C94762">
            <w:rPr>
              <w:rFonts w:ascii="Times New Roman" w:eastAsia="Times New Roman" w:hAnsi="Times New Roman" w:cs="Times New Roman"/>
              <w:color w:val="000000"/>
            </w:rPr>
            <w:t xml:space="preserve"> </w:t>
          </w:r>
          <w:r w:rsidR="00AA3835">
            <w:rPr>
              <w:rFonts w:ascii="Times New Roman" w:eastAsia="Times New Roman" w:hAnsi="Times New Roman" w:cs="Times New Roman"/>
              <w:color w:val="000000"/>
              <w:lang w:val="id-ID"/>
            </w:rPr>
            <w:t>t</w:t>
          </w:r>
          <w:r w:rsidRPr="00C94762">
            <w:rPr>
              <w:rFonts w:ascii="Times New Roman" w:eastAsia="Times New Roman" w:hAnsi="Times New Roman" w:cs="Times New Roman"/>
              <w:color w:val="000000"/>
            </w:rPr>
            <w:t xml:space="preserve">hen </w:t>
          </w:r>
          <w:r w:rsidR="00AA3835">
            <w:rPr>
              <w:rFonts w:ascii="Times New Roman" w:eastAsia="Times New Roman" w:hAnsi="Times New Roman" w:cs="Times New Roman"/>
              <w:color w:val="000000"/>
              <w:lang w:val="id-ID"/>
            </w:rPr>
            <w:t>it</w:t>
          </w:r>
          <w:r w:rsidRPr="00C94762">
            <w:rPr>
              <w:rFonts w:ascii="Times New Roman" w:eastAsia="Times New Roman" w:hAnsi="Times New Roman" w:cs="Times New Roman"/>
              <w:color w:val="000000"/>
            </w:rPr>
            <w:t xml:space="preserve"> </w:t>
          </w:r>
          <w:ins w:id="64" w:author="Abdul Haris Setiawan" w:date="2019-08-08T13:18:00Z">
            <w:r w:rsidR="00F904CA">
              <w:rPr>
                <w:rFonts w:ascii="Times New Roman" w:eastAsia="Times New Roman" w:hAnsi="Times New Roman" w:cs="Times New Roman"/>
                <w:color w:val="000000"/>
                <w:lang w:val="id-ID"/>
              </w:rPr>
              <w:t>will be developed</w:t>
            </w:r>
          </w:ins>
          <w:ins w:id="65" w:author="Abdul Haris Setiawan" w:date="2019-08-08T13:19:00Z">
            <w:r w:rsidR="00F904CA">
              <w:rPr>
                <w:rFonts w:ascii="Times New Roman" w:eastAsia="Times New Roman" w:hAnsi="Times New Roman" w:cs="Times New Roman"/>
                <w:color w:val="000000"/>
                <w:lang w:val="id-ID"/>
              </w:rPr>
              <w:t xml:space="preserve"> in</w:t>
            </w:r>
          </w:ins>
          <w:ins w:id="66" w:author="Abdul Haris Setiawan" w:date="2019-08-08T13:20:00Z">
            <w:r w:rsidR="00F904CA">
              <w:rPr>
                <w:rFonts w:ascii="Times New Roman" w:eastAsia="Times New Roman" w:hAnsi="Times New Roman" w:cs="Times New Roman"/>
                <w:color w:val="000000"/>
                <w:lang w:val="id-ID"/>
              </w:rPr>
              <w:t xml:space="preserve"> the developing phase</w:t>
            </w:r>
          </w:ins>
          <w:ins w:id="67" w:author="Abdul Haris Setiawan" w:date="2019-08-08T13:19:00Z">
            <w:r w:rsidR="00F904CA">
              <w:rPr>
                <w:rFonts w:ascii="Times New Roman" w:eastAsia="Times New Roman" w:hAnsi="Times New Roman" w:cs="Times New Roman"/>
                <w:color w:val="000000"/>
                <w:lang w:val="id-ID"/>
              </w:rPr>
              <w:t>, it will be</w:t>
            </w:r>
          </w:ins>
          <w:del w:id="68" w:author="Abdul Haris Setiawan" w:date="2019-08-08T13:19:00Z">
            <w:r w:rsidRPr="00C94762" w:rsidDel="00F904CA">
              <w:rPr>
                <w:rFonts w:ascii="Times New Roman" w:eastAsia="Times New Roman" w:hAnsi="Times New Roman" w:cs="Times New Roman"/>
                <w:color w:val="000000"/>
              </w:rPr>
              <w:delText xml:space="preserve">is </w:delText>
            </w:r>
          </w:del>
          <w:ins w:id="69" w:author="Abdul Haris Setiawan" w:date="2019-08-08T13:19:00Z">
            <w:r w:rsidR="00F904CA">
              <w:rPr>
                <w:rFonts w:ascii="Times New Roman" w:eastAsia="Times New Roman" w:hAnsi="Times New Roman" w:cs="Times New Roman"/>
                <w:color w:val="000000"/>
                <w:lang w:val="id-ID"/>
              </w:rPr>
              <w:t xml:space="preserve"> </w:t>
            </w:r>
          </w:ins>
          <w:r w:rsidRPr="00C94762">
            <w:rPr>
              <w:rFonts w:ascii="Times New Roman" w:eastAsia="Times New Roman" w:hAnsi="Times New Roman" w:cs="Times New Roman"/>
              <w:color w:val="000000"/>
            </w:rPr>
            <w:t xml:space="preserve">reviewed by relevant experts as expert judgment, revise and the next step is to test the </w:t>
          </w:r>
          <w:del w:id="70" w:author="Abdul Haris Setiawan" w:date="2019-08-08T13:18:00Z">
            <w:r w:rsidRPr="00C94762" w:rsidDel="00F904CA">
              <w:rPr>
                <w:rFonts w:ascii="Times New Roman" w:eastAsia="Times New Roman" w:hAnsi="Times New Roman" w:cs="Times New Roman"/>
                <w:color w:val="000000"/>
              </w:rPr>
              <w:delText xml:space="preserve">draft </w:delText>
            </w:r>
          </w:del>
          <w:ins w:id="71" w:author="Abdul Haris Setiawan" w:date="2019-08-08T13:18:00Z">
            <w:r w:rsidR="00F904CA">
              <w:rPr>
                <w:rFonts w:ascii="Times New Roman" w:eastAsia="Times New Roman" w:hAnsi="Times New Roman" w:cs="Times New Roman"/>
                <w:color w:val="000000"/>
                <w:lang w:val="id-ID"/>
              </w:rPr>
              <w:t>design</w:t>
            </w:r>
            <w:r w:rsidR="00F904CA" w:rsidRPr="00C94762">
              <w:rPr>
                <w:rFonts w:ascii="Times New Roman" w:eastAsia="Times New Roman" w:hAnsi="Times New Roman" w:cs="Times New Roman"/>
                <w:color w:val="000000"/>
              </w:rPr>
              <w:t xml:space="preserve"> </w:t>
            </w:r>
          </w:ins>
          <w:r w:rsidRPr="00C94762">
            <w:rPr>
              <w:rFonts w:ascii="Times New Roman" w:eastAsia="Times New Roman" w:hAnsi="Times New Roman" w:cs="Times New Roman"/>
              <w:color w:val="000000"/>
            </w:rPr>
            <w:t>into a preliminary field testing. Then from the test, it will get corrections and revisions as it will be conducted the main product revision. After revision, it will be tested into the main field testing. Then it will get any revisions as the operational product revisions.</w:t>
          </w:r>
          <w:r w:rsidR="00AA3835">
            <w:rPr>
              <w:rFonts w:ascii="Times New Roman" w:eastAsia="Times New Roman" w:hAnsi="Times New Roman" w:cs="Times New Roman"/>
              <w:color w:val="000000"/>
              <w:lang w:val="id-ID"/>
            </w:rPr>
            <w:t xml:space="preserve"> </w:t>
          </w:r>
          <w:r w:rsidRPr="00C94762">
            <w:rPr>
              <w:rFonts w:ascii="Times New Roman" w:eastAsia="Times New Roman" w:hAnsi="Times New Roman" w:cs="Times New Roman"/>
              <w:color w:val="000000"/>
            </w:rPr>
            <w:t>The latest product revision as the research and development product will be tested. The test aims to find out whether the product made is feasible to be used or need revision. Model or product trials also look at the extent to which a product is created to achieve goals and objectives</w:t>
          </w:r>
          <w:r w:rsidR="00D90670">
            <w:rPr>
              <w:rFonts w:ascii="Times New Roman" w:eastAsia="Times New Roman" w:hAnsi="Times New Roman" w:cs="Times New Roman"/>
              <w:color w:val="000000"/>
              <w:lang w:val="id-ID"/>
            </w:rPr>
            <w:t xml:space="preserve"> [20]</w:t>
          </w:r>
          <w:r w:rsidRPr="00C94762">
            <w:rPr>
              <w:rFonts w:ascii="Times New Roman" w:eastAsia="Times New Roman" w:hAnsi="Times New Roman" w:cs="Times New Roman"/>
              <w:color w:val="000000"/>
            </w:rPr>
            <w:t>.</w:t>
          </w:r>
          <w:ins w:id="72" w:author="Abdul Haris Setiawan" w:date="2019-08-08T13:21:00Z">
            <w:r w:rsidR="00F904CA">
              <w:rPr>
                <w:rFonts w:ascii="Times New Roman" w:eastAsia="Times New Roman" w:hAnsi="Times New Roman" w:cs="Times New Roman"/>
                <w:color w:val="000000"/>
                <w:lang w:val="id-ID"/>
              </w:rPr>
              <w:t xml:space="preserve"> And </w:t>
            </w:r>
          </w:ins>
          <w:ins w:id="73" w:author="Abdul Haris Setiawan" w:date="2019-08-08T13:22:00Z">
            <w:r w:rsidR="00F904CA">
              <w:rPr>
                <w:rFonts w:ascii="Times New Roman" w:eastAsia="Times New Roman" w:hAnsi="Times New Roman" w:cs="Times New Roman"/>
                <w:color w:val="000000"/>
                <w:lang w:val="id-ID"/>
              </w:rPr>
              <w:t xml:space="preserve">the </w:t>
            </w:r>
          </w:ins>
          <w:ins w:id="74" w:author="Abdul Haris Setiawan" w:date="2019-08-08T13:23:00Z">
            <w:r w:rsidR="00F904CA">
              <w:rPr>
                <w:rFonts w:ascii="Times New Roman" w:eastAsia="Times New Roman" w:hAnsi="Times New Roman" w:cs="Times New Roman"/>
                <w:color w:val="000000"/>
                <w:lang w:val="id-ID"/>
              </w:rPr>
              <w:t>result</w:t>
            </w:r>
          </w:ins>
          <w:ins w:id="75" w:author="Abdul Haris Setiawan" w:date="2019-08-08T13:40:00Z">
            <w:r w:rsidR="00665075">
              <w:rPr>
                <w:rFonts w:ascii="Times New Roman" w:eastAsia="Times New Roman" w:hAnsi="Times New Roman" w:cs="Times New Roman"/>
                <w:color w:val="000000"/>
                <w:lang w:val="id-ID"/>
              </w:rPr>
              <w:t xml:space="preserve"> </w:t>
            </w:r>
          </w:ins>
          <w:bookmarkStart w:id="76" w:name="_GoBack"/>
          <w:bookmarkEnd w:id="76"/>
          <w:ins w:id="77" w:author="Abdul Haris Setiawan" w:date="2019-08-08T13:23:00Z">
            <w:r w:rsidR="00F904CA">
              <w:rPr>
                <w:rFonts w:ascii="Times New Roman" w:eastAsia="Times New Roman" w:hAnsi="Times New Roman" w:cs="Times New Roman"/>
                <w:color w:val="000000"/>
                <w:lang w:val="id-ID"/>
              </w:rPr>
              <w:t>will be d</w:t>
            </w:r>
            <w:r w:rsidR="00F904CA" w:rsidRPr="00F904CA">
              <w:rPr>
                <w:rFonts w:ascii="Times New Roman" w:eastAsia="Times New Roman" w:hAnsi="Times New Roman" w:cs="Times New Roman"/>
                <w:color w:val="000000"/>
                <w:lang w:val="id-ID"/>
              </w:rPr>
              <w:t>isseminat</w:t>
            </w:r>
            <w:r w:rsidR="00F904CA">
              <w:rPr>
                <w:rFonts w:ascii="Times New Roman" w:eastAsia="Times New Roman" w:hAnsi="Times New Roman" w:cs="Times New Roman"/>
                <w:color w:val="000000"/>
                <w:lang w:val="id-ID"/>
              </w:rPr>
              <w:t>ed</w:t>
            </w:r>
            <w:r w:rsidR="00F904CA" w:rsidRPr="00F904CA">
              <w:rPr>
                <w:rFonts w:ascii="Times New Roman" w:eastAsia="Times New Roman" w:hAnsi="Times New Roman" w:cs="Times New Roman"/>
                <w:color w:val="000000"/>
                <w:lang w:val="id-ID"/>
              </w:rPr>
              <w:t xml:space="preserve"> and </w:t>
            </w:r>
            <w:r w:rsidR="00F904CA">
              <w:rPr>
                <w:rFonts w:ascii="Times New Roman" w:eastAsia="Times New Roman" w:hAnsi="Times New Roman" w:cs="Times New Roman"/>
                <w:color w:val="000000"/>
                <w:lang w:val="id-ID"/>
              </w:rPr>
              <w:t>i</w:t>
            </w:r>
            <w:r w:rsidR="00F904CA" w:rsidRPr="00F904CA">
              <w:rPr>
                <w:rFonts w:ascii="Times New Roman" w:eastAsia="Times New Roman" w:hAnsi="Times New Roman" w:cs="Times New Roman"/>
                <w:color w:val="000000"/>
                <w:lang w:val="id-ID"/>
              </w:rPr>
              <w:t>mplement</w:t>
            </w:r>
            <w:r w:rsidR="00F904CA">
              <w:rPr>
                <w:rFonts w:ascii="Times New Roman" w:eastAsia="Times New Roman" w:hAnsi="Times New Roman" w:cs="Times New Roman"/>
                <w:color w:val="000000"/>
                <w:lang w:val="id-ID"/>
              </w:rPr>
              <w:t xml:space="preserve">ed. </w:t>
            </w:r>
          </w:ins>
          <w:del w:id="78" w:author="Abdul Haris Setiawan" w:date="2019-08-08T13:21:00Z">
            <w:r w:rsidRPr="00C94762" w:rsidDel="00F904CA">
              <w:rPr>
                <w:rFonts w:ascii="Times New Roman" w:eastAsia="Times New Roman" w:hAnsi="Times New Roman" w:cs="Times New Roman"/>
                <w:color w:val="000000"/>
              </w:rPr>
              <w:delText xml:space="preserve"> </w:delText>
            </w:r>
          </w:del>
          <w:r w:rsidRPr="00C94762">
            <w:rPr>
              <w:rFonts w:ascii="Times New Roman" w:eastAsia="Times New Roman" w:hAnsi="Times New Roman" w:cs="Times New Roman"/>
              <w:color w:val="000000"/>
            </w:rPr>
            <w:t>The</w:t>
          </w:r>
          <w:ins w:id="79" w:author="Abdul Haris Setiawan" w:date="2019-08-08T07:26:00Z">
            <w:r w:rsidR="00A274D6">
              <w:rPr>
                <w:rFonts w:ascii="Times New Roman" w:eastAsia="Times New Roman" w:hAnsi="Times New Roman" w:cs="Times New Roman"/>
                <w:color w:val="000000"/>
                <w:lang w:val="id-ID"/>
              </w:rPr>
              <w:t xml:space="preserve"> </w:t>
            </w:r>
          </w:ins>
          <w:del w:id="80" w:author="Abdul Haris Setiawan" w:date="2019-08-08T07:26:00Z">
            <w:r w:rsidRPr="00C94762" w:rsidDel="00A274D6">
              <w:rPr>
                <w:rFonts w:ascii="Times New Roman" w:eastAsia="Times New Roman" w:hAnsi="Times New Roman" w:cs="Times New Roman"/>
                <w:color w:val="000000"/>
              </w:rPr>
              <w:delText xml:space="preserve"> work </w:delText>
            </w:r>
          </w:del>
          <w:r w:rsidRPr="00C94762">
            <w:rPr>
              <w:rFonts w:ascii="Times New Roman" w:eastAsia="Times New Roman" w:hAnsi="Times New Roman" w:cs="Times New Roman"/>
              <w:color w:val="000000"/>
            </w:rPr>
            <w:t xml:space="preserve">procedure is illustrated in the development cycle in Figure </w:t>
          </w:r>
          <w:del w:id="81" w:author="Abdul Haris Setiawan" w:date="2019-08-08T07:25:00Z">
            <w:r w:rsidRPr="00C94762" w:rsidDel="00A274D6">
              <w:rPr>
                <w:rFonts w:ascii="Times New Roman" w:eastAsia="Times New Roman" w:hAnsi="Times New Roman" w:cs="Times New Roman"/>
                <w:color w:val="000000"/>
              </w:rPr>
              <w:delText>2</w:delText>
            </w:r>
          </w:del>
          <w:ins w:id="82" w:author="Abdul Haris Setiawan" w:date="2019-08-08T07:25:00Z">
            <w:r w:rsidR="00A274D6">
              <w:rPr>
                <w:rFonts w:ascii="Times New Roman" w:eastAsia="Times New Roman" w:hAnsi="Times New Roman" w:cs="Times New Roman"/>
                <w:color w:val="000000"/>
                <w:lang w:val="id-ID"/>
              </w:rPr>
              <w:t>1</w:t>
            </w:r>
          </w:ins>
          <w:r w:rsidRPr="00C94762">
            <w:rPr>
              <w:rFonts w:ascii="Times New Roman" w:eastAsia="Times New Roman" w:hAnsi="Times New Roman" w:cs="Times New Roman"/>
              <w:color w:val="000000"/>
            </w:rPr>
            <w:t>.</w:t>
          </w:r>
        </w:p>
        <w:p w14:paraId="3DA09C7A" w14:textId="0BF06DFA" w:rsidR="00C94762" w:rsidRDefault="0024051E" w:rsidP="00156287">
          <w:pPr>
            <w:spacing w:line="240" w:lineRule="auto"/>
            <w:jc w:val="both"/>
            <w:rPr>
              <w:rFonts w:ascii="Times New Roman" w:eastAsia="Times New Roman" w:hAnsi="Times New Roman" w:cs="Times New Roman"/>
              <w:color w:val="000000"/>
            </w:rPr>
          </w:pPr>
          <w:r>
            <w:rPr>
              <w:noProof/>
              <w:lang w:val="en-US" w:eastAsia="zh-TW"/>
            </w:rPr>
            <mc:AlternateContent>
              <mc:Choice Requires="wpg">
                <w:drawing>
                  <wp:inline distT="0" distB="0" distL="0" distR="0" wp14:anchorId="21B7BF8D" wp14:editId="235C9881">
                    <wp:extent cx="5448300" cy="952500"/>
                    <wp:effectExtent l="0" t="0" r="19050" b="19050"/>
                    <wp:docPr id="25" name="Group 25"/>
                    <wp:cNvGraphicFramePr/>
                    <a:graphic xmlns:a="http://schemas.openxmlformats.org/drawingml/2006/main">
                      <a:graphicData uri="http://schemas.microsoft.com/office/word/2010/wordprocessingGroup">
                        <wpg:wgp>
                          <wpg:cNvGrpSpPr/>
                          <wpg:grpSpPr>
                            <a:xfrm>
                              <a:off x="0" y="0"/>
                              <a:ext cx="5448300" cy="952500"/>
                              <a:chOff x="0" y="0"/>
                              <a:chExt cx="5961380" cy="1047751"/>
                            </a:xfrm>
                          </wpg:grpSpPr>
                          <wps:wsp>
                            <wps:cNvPr id="18" name="Rectangle 18"/>
                            <wps:cNvSpPr>
                              <a:spLocks noChangeArrowheads="1"/>
                            </wps:cNvSpPr>
                            <wps:spPr bwMode="auto">
                              <a:xfrm>
                                <a:off x="22225" y="0"/>
                                <a:ext cx="1329055" cy="438150"/>
                              </a:xfrm>
                              <a:prstGeom prst="rect">
                                <a:avLst/>
                              </a:prstGeom>
                              <a:solidFill>
                                <a:srgbClr val="FFFFFF"/>
                              </a:solidFill>
                              <a:ln w="9525">
                                <a:solidFill>
                                  <a:srgbClr val="000000"/>
                                </a:solidFill>
                                <a:miter lim="800000"/>
                                <a:headEnd/>
                                <a:tailEnd/>
                              </a:ln>
                            </wps:spPr>
                            <wps:txbx>
                              <w:txbxContent>
                                <w:p w14:paraId="16AFC0FD" w14:textId="2D21DA10" w:rsidR="00350068" w:rsidRPr="00F36014" w:rsidRDefault="00350068" w:rsidP="00C017F3">
                                  <w:pPr>
                                    <w:spacing w:line="240" w:lineRule="auto"/>
                                    <w:jc w:val="center"/>
                                    <w:rPr>
                                      <w:rFonts w:ascii="Times New Roman" w:hAnsi="Times New Roman" w:cs="Times New Roman"/>
                                      <w:bCs/>
                                      <w:sz w:val="18"/>
                                      <w:szCs w:val="18"/>
                                    </w:rPr>
                                  </w:pPr>
                                  <w:r w:rsidRPr="00F36014">
                                    <w:rPr>
                                      <w:rFonts w:ascii="Times New Roman" w:hAnsi="Times New Roman" w:cs="Times New Roman"/>
                                      <w:bCs/>
                                      <w:sz w:val="18"/>
                                      <w:szCs w:val="18"/>
                                    </w:rPr>
                                    <w:t xml:space="preserve">Survey </w:t>
                                  </w:r>
                                  <w:r w:rsidR="00F36014">
                                    <w:rPr>
                                      <w:rFonts w:ascii="Times New Roman" w:hAnsi="Times New Roman" w:cs="Times New Roman"/>
                                      <w:bCs/>
                                      <w:sz w:val="18"/>
                                      <w:szCs w:val="18"/>
                                      <w:lang w:val="id-ID"/>
                                    </w:rPr>
                                    <w:t>a</w:t>
                                  </w:r>
                                  <w:r w:rsidRPr="00F36014">
                                    <w:rPr>
                                      <w:rFonts w:ascii="Times New Roman" w:hAnsi="Times New Roman" w:cs="Times New Roman"/>
                                      <w:bCs/>
                                      <w:sz w:val="18"/>
                                      <w:szCs w:val="18"/>
                                    </w:rPr>
                                    <w:t>nd Identification</w:t>
                                  </w:r>
                                </w:p>
                              </w:txbxContent>
                            </wps:txbx>
                            <wps:bodyPr rot="0" vert="horz" wrap="square" lIns="91440" tIns="45720" rIns="91440" bIns="45720" anchor="ctr" anchorCtr="0" upright="1">
                              <a:noAutofit/>
                            </wps:bodyPr>
                          </wps:wsp>
                          <wps:wsp>
                            <wps:cNvPr id="19" name="Rectangle 19"/>
                            <wps:cNvSpPr>
                              <a:spLocks noChangeArrowheads="1"/>
                            </wps:cNvSpPr>
                            <wps:spPr bwMode="auto">
                              <a:xfrm>
                                <a:off x="2041525" y="0"/>
                                <a:ext cx="1329055" cy="438150"/>
                              </a:xfrm>
                              <a:prstGeom prst="rect">
                                <a:avLst/>
                              </a:prstGeom>
                              <a:solidFill>
                                <a:srgbClr val="FFFFFF"/>
                              </a:solidFill>
                              <a:ln w="9525">
                                <a:solidFill>
                                  <a:srgbClr val="000000"/>
                                </a:solidFill>
                                <a:miter lim="800000"/>
                                <a:headEnd/>
                                <a:tailEnd/>
                              </a:ln>
                            </wps:spPr>
                            <wps:txbx>
                              <w:txbxContent>
                                <w:p w14:paraId="548402DB" w14:textId="77777777" w:rsidR="00350068" w:rsidRPr="00F36014" w:rsidRDefault="00350068" w:rsidP="00C017F3">
                                  <w:pPr>
                                    <w:spacing w:line="240" w:lineRule="auto"/>
                                    <w:jc w:val="center"/>
                                    <w:rPr>
                                      <w:rFonts w:ascii="Times New Roman" w:hAnsi="Times New Roman" w:cs="Times New Roman"/>
                                      <w:bCs/>
                                      <w:sz w:val="18"/>
                                      <w:szCs w:val="18"/>
                                    </w:rPr>
                                  </w:pPr>
                                  <w:r w:rsidRPr="00F36014">
                                    <w:rPr>
                                      <w:rFonts w:ascii="Times New Roman" w:hAnsi="Times New Roman" w:cs="Times New Roman"/>
                                      <w:bCs/>
                                      <w:sz w:val="18"/>
                                      <w:szCs w:val="18"/>
                                    </w:rPr>
                                    <w:t>Planing</w:t>
                                  </w:r>
                                </w:p>
                              </w:txbxContent>
                            </wps:txbx>
                            <wps:bodyPr rot="0" vert="horz" wrap="square" lIns="91440" tIns="45720" rIns="91440" bIns="45720" anchor="ctr" anchorCtr="0" upright="1">
                              <a:noAutofit/>
                            </wps:bodyPr>
                          </wps:wsp>
                          <wps:wsp>
                            <wps:cNvPr id="20" name="Rectangle 20"/>
                            <wps:cNvSpPr>
                              <a:spLocks noChangeArrowheads="1"/>
                            </wps:cNvSpPr>
                            <wps:spPr bwMode="auto">
                              <a:xfrm>
                                <a:off x="3895725" y="0"/>
                                <a:ext cx="1329055" cy="438150"/>
                              </a:xfrm>
                              <a:prstGeom prst="rect">
                                <a:avLst/>
                              </a:prstGeom>
                              <a:solidFill>
                                <a:srgbClr val="FFFFFF"/>
                              </a:solidFill>
                              <a:ln w="9525">
                                <a:solidFill>
                                  <a:srgbClr val="000000"/>
                                </a:solidFill>
                                <a:miter lim="800000"/>
                                <a:headEnd/>
                                <a:tailEnd/>
                              </a:ln>
                            </wps:spPr>
                            <wps:txbx>
                              <w:txbxContent>
                                <w:p w14:paraId="10FB4E51" w14:textId="77777777" w:rsidR="00350068" w:rsidRPr="00F36014" w:rsidRDefault="00350068" w:rsidP="00C017F3">
                                  <w:pPr>
                                    <w:spacing w:line="240" w:lineRule="auto"/>
                                    <w:jc w:val="center"/>
                                    <w:rPr>
                                      <w:rFonts w:ascii="Times New Roman" w:hAnsi="Times New Roman" w:cs="Times New Roman"/>
                                      <w:bCs/>
                                      <w:sz w:val="18"/>
                                      <w:szCs w:val="18"/>
                                    </w:rPr>
                                  </w:pPr>
                                  <w:r w:rsidRPr="00F36014">
                                    <w:rPr>
                                      <w:rFonts w:ascii="Times New Roman" w:hAnsi="Times New Roman" w:cs="Times New Roman"/>
                                      <w:bCs/>
                                      <w:sz w:val="18"/>
                                      <w:szCs w:val="18"/>
                                    </w:rPr>
                                    <w:t>Designing</w:t>
                                  </w:r>
                                </w:p>
                              </w:txbxContent>
                            </wps:txbx>
                            <wps:bodyPr rot="0" vert="horz" wrap="square" lIns="91440" tIns="45720" rIns="91440" bIns="45720" anchor="ctr" anchorCtr="0" upright="1">
                              <a:noAutofit/>
                            </wps:bodyPr>
                          </wps:wsp>
                          <wps:wsp>
                            <wps:cNvPr id="13" name="Rectangle 13"/>
                            <wps:cNvSpPr>
                              <a:spLocks noChangeArrowheads="1"/>
                            </wps:cNvSpPr>
                            <wps:spPr bwMode="auto">
                              <a:xfrm>
                                <a:off x="0" y="609600"/>
                                <a:ext cx="1329055" cy="438151"/>
                              </a:xfrm>
                              <a:prstGeom prst="rect">
                                <a:avLst/>
                              </a:prstGeom>
                              <a:solidFill>
                                <a:srgbClr val="FFFFFF"/>
                              </a:solidFill>
                              <a:ln w="9525">
                                <a:solidFill>
                                  <a:srgbClr val="000000"/>
                                </a:solidFill>
                                <a:miter lim="800000"/>
                                <a:headEnd/>
                                <a:tailEnd/>
                              </a:ln>
                            </wps:spPr>
                            <wps:txbx>
                              <w:txbxContent>
                                <w:p w14:paraId="33A8A28A" w14:textId="77777777" w:rsidR="00350068" w:rsidRPr="00F36014" w:rsidRDefault="00350068" w:rsidP="00F36014">
                                  <w:pPr>
                                    <w:spacing w:after="0" w:line="240" w:lineRule="auto"/>
                                    <w:jc w:val="center"/>
                                    <w:rPr>
                                      <w:rFonts w:ascii="Times New Roman" w:hAnsi="Times New Roman" w:cs="Times New Roman"/>
                                      <w:bCs/>
                                      <w:sz w:val="18"/>
                                      <w:szCs w:val="18"/>
                                    </w:rPr>
                                  </w:pPr>
                                  <w:r w:rsidRPr="00F36014">
                                    <w:rPr>
                                      <w:rFonts w:ascii="Times New Roman" w:hAnsi="Times New Roman" w:cs="Times New Roman"/>
                                      <w:bCs/>
                                      <w:sz w:val="18"/>
                                      <w:szCs w:val="18"/>
                                    </w:rPr>
                                    <w:t>Dissemination and Implementation</w:t>
                                  </w:r>
                                </w:p>
                              </w:txbxContent>
                            </wps:txbx>
                            <wps:bodyPr rot="0" vert="horz" wrap="square" lIns="91440" tIns="45720" rIns="91440" bIns="45720" anchor="ctr" anchorCtr="0" upright="1">
                              <a:noAutofit/>
                            </wps:bodyPr>
                          </wps:wsp>
                          <wps:wsp>
                            <wps:cNvPr id="14" name="Rectangle 14"/>
                            <wps:cNvSpPr>
                              <a:spLocks noChangeArrowheads="1"/>
                            </wps:cNvSpPr>
                            <wps:spPr bwMode="auto">
                              <a:xfrm>
                                <a:off x="2041525" y="600075"/>
                                <a:ext cx="1329055" cy="438150"/>
                              </a:xfrm>
                              <a:prstGeom prst="rect">
                                <a:avLst/>
                              </a:prstGeom>
                              <a:solidFill>
                                <a:srgbClr val="FFFFFF"/>
                              </a:solidFill>
                              <a:ln w="9525">
                                <a:solidFill>
                                  <a:srgbClr val="000000"/>
                                </a:solidFill>
                                <a:miter lim="800000"/>
                                <a:headEnd/>
                                <a:tailEnd/>
                              </a:ln>
                            </wps:spPr>
                            <wps:txbx>
                              <w:txbxContent>
                                <w:p w14:paraId="5A5D824E" w14:textId="77777777" w:rsidR="00350068" w:rsidRPr="00F36014" w:rsidRDefault="00350068" w:rsidP="00C017F3">
                                  <w:pPr>
                                    <w:spacing w:line="240" w:lineRule="auto"/>
                                    <w:jc w:val="center"/>
                                    <w:rPr>
                                      <w:rFonts w:ascii="Times New Roman" w:hAnsi="Times New Roman" w:cs="Times New Roman"/>
                                      <w:bCs/>
                                      <w:sz w:val="18"/>
                                      <w:szCs w:val="18"/>
                                    </w:rPr>
                                  </w:pPr>
                                  <w:r w:rsidRPr="00F36014">
                                    <w:rPr>
                                      <w:rFonts w:ascii="Times New Roman" w:hAnsi="Times New Roman" w:cs="Times New Roman"/>
                                      <w:bCs/>
                                      <w:sz w:val="18"/>
                                      <w:szCs w:val="18"/>
                                    </w:rPr>
                                    <w:t>Product revision</w:t>
                                  </w:r>
                                </w:p>
                              </w:txbxContent>
                            </wps:txbx>
                            <wps:bodyPr rot="0" vert="horz" wrap="square" lIns="91440" tIns="45720" rIns="91440" bIns="45720" anchor="ctr" anchorCtr="0" upright="1">
                              <a:noAutofit/>
                            </wps:bodyPr>
                          </wps:wsp>
                          <wps:wsp>
                            <wps:cNvPr id="15" name="Rectangle 15"/>
                            <wps:cNvSpPr>
                              <a:spLocks noChangeArrowheads="1"/>
                            </wps:cNvSpPr>
                            <wps:spPr bwMode="auto">
                              <a:xfrm>
                                <a:off x="3905250" y="600075"/>
                                <a:ext cx="1329055" cy="438150"/>
                              </a:xfrm>
                              <a:prstGeom prst="rect">
                                <a:avLst/>
                              </a:prstGeom>
                              <a:solidFill>
                                <a:srgbClr val="FFFFFF"/>
                              </a:solidFill>
                              <a:ln w="9525">
                                <a:solidFill>
                                  <a:srgbClr val="000000"/>
                                </a:solidFill>
                                <a:miter lim="800000"/>
                                <a:headEnd/>
                                <a:tailEnd/>
                              </a:ln>
                            </wps:spPr>
                            <wps:txbx>
                              <w:txbxContent>
                                <w:p w14:paraId="130F7650" w14:textId="77777777" w:rsidR="00350068" w:rsidRPr="00F36014" w:rsidRDefault="00350068" w:rsidP="00C017F3">
                                  <w:pPr>
                                    <w:spacing w:line="240" w:lineRule="auto"/>
                                    <w:jc w:val="center"/>
                                    <w:rPr>
                                      <w:rFonts w:ascii="Times New Roman" w:hAnsi="Times New Roman" w:cs="Times New Roman"/>
                                      <w:bCs/>
                                      <w:sz w:val="18"/>
                                      <w:szCs w:val="18"/>
                                    </w:rPr>
                                  </w:pPr>
                                  <w:r w:rsidRPr="00F36014">
                                    <w:rPr>
                                      <w:rFonts w:ascii="Times New Roman" w:hAnsi="Times New Roman" w:cs="Times New Roman"/>
                                      <w:bCs/>
                                      <w:sz w:val="18"/>
                                      <w:szCs w:val="18"/>
                                    </w:rPr>
                                    <w:t>Developing</w:t>
                                  </w:r>
                                </w:p>
                              </w:txbxContent>
                            </wps:txbx>
                            <wps:bodyPr rot="0" vert="horz" wrap="square" lIns="91440" tIns="45720" rIns="91440" bIns="45720" anchor="ctr" anchorCtr="0" upright="1">
                              <a:noAutofit/>
                            </wps:bodyPr>
                          </wps:wsp>
                          <wps:wsp>
                            <wps:cNvPr id="21" name="Arrow: Right 21"/>
                            <wps:cNvSpPr>
                              <a:spLocks noChangeArrowheads="1"/>
                            </wps:cNvSpPr>
                            <wps:spPr bwMode="auto">
                              <a:xfrm>
                                <a:off x="1477010" y="45720"/>
                                <a:ext cx="412115" cy="257175"/>
                              </a:xfrm>
                              <a:prstGeom prst="rightArrow">
                                <a:avLst>
                                  <a:gd name="adj1" fmla="val 33815"/>
                                  <a:gd name="adj2" fmla="val 80576"/>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16" name="Arrow: Right 16"/>
                            <wps:cNvSpPr>
                              <a:spLocks noChangeArrowheads="1"/>
                            </wps:cNvSpPr>
                            <wps:spPr bwMode="auto">
                              <a:xfrm rot="10800000">
                                <a:off x="1440180" y="682625"/>
                                <a:ext cx="431165" cy="332740"/>
                              </a:xfrm>
                              <a:prstGeom prst="rightArrow">
                                <a:avLst>
                                  <a:gd name="adj1" fmla="val 33815"/>
                                  <a:gd name="adj2" fmla="val 65156"/>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17" name="Arrow: Right 17"/>
                            <wps:cNvSpPr>
                              <a:spLocks noChangeArrowheads="1"/>
                            </wps:cNvSpPr>
                            <wps:spPr bwMode="auto">
                              <a:xfrm rot="10800000">
                                <a:off x="3440430" y="682625"/>
                                <a:ext cx="431165" cy="332740"/>
                              </a:xfrm>
                              <a:prstGeom prst="rightArrow">
                                <a:avLst>
                                  <a:gd name="adj1" fmla="val 33815"/>
                                  <a:gd name="adj2" fmla="val 65156"/>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22" name="Arrow: Right 22"/>
                            <wps:cNvSpPr>
                              <a:spLocks noChangeArrowheads="1"/>
                            </wps:cNvSpPr>
                            <wps:spPr bwMode="auto">
                              <a:xfrm>
                                <a:off x="3432810" y="45720"/>
                                <a:ext cx="412115" cy="257175"/>
                              </a:xfrm>
                              <a:prstGeom prst="rightArrow">
                                <a:avLst>
                                  <a:gd name="adj1" fmla="val 33815"/>
                                  <a:gd name="adj2" fmla="val 80576"/>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23" name="Arrow: Curved Left 23"/>
                            <wps:cNvSpPr>
                              <a:spLocks noChangeArrowheads="1"/>
                            </wps:cNvSpPr>
                            <wps:spPr bwMode="auto">
                              <a:xfrm>
                                <a:off x="5275580" y="250190"/>
                                <a:ext cx="685800" cy="644525"/>
                              </a:xfrm>
                              <a:prstGeom prst="curvedLeftArrow">
                                <a:avLst>
                                  <a:gd name="adj1" fmla="val 8380"/>
                                  <a:gd name="adj2" fmla="val 28380"/>
                                  <a:gd name="adj3" fmla="val 35468"/>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g:wgp>
                      </a:graphicData>
                    </a:graphic>
                  </wp:inline>
                </w:drawing>
              </mc:Choice>
              <mc:Fallback>
                <w:pict>
                  <v:group w14:anchorId="21B7BF8D" id="Group 25" o:spid="_x0000_s1026" style="width:429pt;height:75pt;mso-position-horizontal-relative:char;mso-position-vertical-relative:line" coordsize="59613,10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">
                    <v:rect id="Rectangle 18" o:spid="_x0000_s1027" style="position:absolute;left:222;width:13290;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">
                      <v:textbox>
                        <w:txbxContent>
                          <w:p w14:paraId="16AFC0FD" w14:textId="2D21DA10" w:rsidR="00350068" w:rsidRPr="00F36014" w:rsidRDefault="00350068" w:rsidP="00C017F3">
                            <w:pPr>
                              <w:spacing w:line="240" w:lineRule="auto"/>
                              <w:jc w:val="center"/>
                              <w:rPr>
                                <w:rFonts w:ascii="Times New Roman" w:hAnsi="Times New Roman" w:cs="Times New Roman"/>
                                <w:bCs/>
                                <w:sz w:val="18"/>
                                <w:szCs w:val="18"/>
                              </w:rPr>
                            </w:pPr>
                            <w:r w:rsidRPr="00F36014">
                              <w:rPr>
                                <w:rFonts w:ascii="Times New Roman" w:hAnsi="Times New Roman" w:cs="Times New Roman"/>
                                <w:bCs/>
                                <w:sz w:val="18"/>
                                <w:szCs w:val="18"/>
                              </w:rPr>
                              <w:t xml:space="preserve">Survey </w:t>
                            </w:r>
                            <w:r w:rsidR="00F36014">
                              <w:rPr>
                                <w:rFonts w:ascii="Times New Roman" w:hAnsi="Times New Roman" w:cs="Times New Roman"/>
                                <w:bCs/>
                                <w:sz w:val="18"/>
                                <w:szCs w:val="18"/>
                                <w:lang w:val="id-ID"/>
                              </w:rPr>
                              <w:t>a</w:t>
                            </w:r>
                            <w:r w:rsidRPr="00F36014">
                              <w:rPr>
                                <w:rFonts w:ascii="Times New Roman" w:hAnsi="Times New Roman" w:cs="Times New Roman"/>
                                <w:bCs/>
                                <w:sz w:val="18"/>
                                <w:szCs w:val="18"/>
                              </w:rPr>
                              <w:t>nd Identification</w:t>
                            </w:r>
                          </w:p>
                        </w:txbxContent>
                      </v:textbox>
                    </v:rect>
                    <v:rect id="Rectangle 19" o:spid="_x0000_s1028" style="position:absolute;left:20415;width:13290;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">
                      <v:textbox>
                        <w:txbxContent>
                          <w:p w14:paraId="548402DB" w14:textId="77777777" w:rsidR="00350068" w:rsidRPr="00F36014" w:rsidRDefault="00350068" w:rsidP="00C017F3">
                            <w:pPr>
                              <w:spacing w:line="240" w:lineRule="auto"/>
                              <w:jc w:val="center"/>
                              <w:rPr>
                                <w:rFonts w:ascii="Times New Roman" w:hAnsi="Times New Roman" w:cs="Times New Roman"/>
                                <w:bCs/>
                                <w:sz w:val="18"/>
                                <w:szCs w:val="18"/>
                              </w:rPr>
                            </w:pPr>
                            <w:r w:rsidRPr="00F36014">
                              <w:rPr>
                                <w:rFonts w:ascii="Times New Roman" w:hAnsi="Times New Roman" w:cs="Times New Roman"/>
                                <w:bCs/>
                                <w:sz w:val="18"/>
                                <w:szCs w:val="18"/>
                              </w:rPr>
                              <w:t>Planing</w:t>
                            </w:r>
                          </w:p>
                        </w:txbxContent>
                      </v:textbox>
                    </v:rect>
                    <v:rect id="Rectangle 20" o:spid="_x0000_s1029" style="position:absolute;left:38957;width:13290;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">
                      <v:textbox>
                        <w:txbxContent>
                          <w:p w14:paraId="10FB4E51" w14:textId="77777777" w:rsidR="00350068" w:rsidRPr="00F36014" w:rsidRDefault="00350068" w:rsidP="00C017F3">
                            <w:pPr>
                              <w:spacing w:line="240" w:lineRule="auto"/>
                              <w:jc w:val="center"/>
                              <w:rPr>
                                <w:rFonts w:ascii="Times New Roman" w:hAnsi="Times New Roman" w:cs="Times New Roman"/>
                                <w:bCs/>
                                <w:sz w:val="18"/>
                                <w:szCs w:val="18"/>
                              </w:rPr>
                            </w:pPr>
                            <w:r w:rsidRPr="00F36014">
                              <w:rPr>
                                <w:rFonts w:ascii="Times New Roman" w:hAnsi="Times New Roman" w:cs="Times New Roman"/>
                                <w:bCs/>
                                <w:sz w:val="18"/>
                                <w:szCs w:val="18"/>
                              </w:rPr>
                              <w:t>Designing</w:t>
                            </w:r>
                          </w:p>
                        </w:txbxContent>
                      </v:textbox>
                    </v:rect>
                    <v:rect id="Rectangle 13" o:spid="_x0000_s1030" style="position:absolute;top:6096;width:13290;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">
                      <v:textbox>
                        <w:txbxContent>
                          <w:p w14:paraId="33A8A28A" w14:textId="77777777" w:rsidR="00350068" w:rsidRPr="00F36014" w:rsidRDefault="00350068" w:rsidP="00F36014">
                            <w:pPr>
                              <w:spacing w:after="0" w:line="240" w:lineRule="auto"/>
                              <w:jc w:val="center"/>
                              <w:rPr>
                                <w:rFonts w:ascii="Times New Roman" w:hAnsi="Times New Roman" w:cs="Times New Roman"/>
                                <w:bCs/>
                                <w:sz w:val="18"/>
                                <w:szCs w:val="18"/>
                              </w:rPr>
                            </w:pPr>
                            <w:r w:rsidRPr="00F36014">
                              <w:rPr>
                                <w:rFonts w:ascii="Times New Roman" w:hAnsi="Times New Roman" w:cs="Times New Roman"/>
                                <w:bCs/>
                                <w:sz w:val="18"/>
                                <w:szCs w:val="18"/>
                              </w:rPr>
                              <w:t>Dissemination and Implementation</w:t>
                            </w:r>
                          </w:p>
                        </w:txbxContent>
                      </v:textbox>
                    </v:rect>
                    <v:rect id="Rectangle 14" o:spid="_x0000_s1031" style="position:absolute;left:20415;top:6000;width:13290;height:4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">
                      <v:textbox>
                        <w:txbxContent>
                          <w:p w14:paraId="5A5D824E" w14:textId="77777777" w:rsidR="00350068" w:rsidRPr="00F36014" w:rsidRDefault="00350068" w:rsidP="00C017F3">
                            <w:pPr>
                              <w:spacing w:line="240" w:lineRule="auto"/>
                              <w:jc w:val="center"/>
                              <w:rPr>
                                <w:rFonts w:ascii="Times New Roman" w:hAnsi="Times New Roman" w:cs="Times New Roman"/>
                                <w:bCs/>
                                <w:sz w:val="18"/>
                                <w:szCs w:val="18"/>
                              </w:rPr>
                            </w:pPr>
                            <w:r w:rsidRPr="00F36014">
                              <w:rPr>
                                <w:rFonts w:ascii="Times New Roman" w:hAnsi="Times New Roman" w:cs="Times New Roman"/>
                                <w:bCs/>
                                <w:sz w:val="18"/>
                                <w:szCs w:val="18"/>
                              </w:rPr>
                              <w:t>Product revision</w:t>
                            </w:r>
                          </w:p>
                        </w:txbxContent>
                      </v:textbox>
                    </v:rect>
                    <v:rect id="Rectangle 15" o:spid="_x0000_s1032" style="position:absolute;left:39052;top:6000;width:13291;height:4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">
                      <v:textbox>
                        <w:txbxContent>
                          <w:p w14:paraId="130F7650" w14:textId="77777777" w:rsidR="00350068" w:rsidRPr="00F36014" w:rsidRDefault="00350068" w:rsidP="00C017F3">
                            <w:pPr>
                              <w:spacing w:line="240" w:lineRule="auto"/>
                              <w:jc w:val="center"/>
                              <w:rPr>
                                <w:rFonts w:ascii="Times New Roman" w:hAnsi="Times New Roman" w:cs="Times New Roman"/>
                                <w:bCs/>
                                <w:sz w:val="18"/>
                                <w:szCs w:val="18"/>
                              </w:rPr>
                            </w:pPr>
                            <w:r w:rsidRPr="00F36014">
                              <w:rPr>
                                <w:rFonts w:ascii="Times New Roman" w:hAnsi="Times New Roman" w:cs="Times New Roman"/>
                                <w:bCs/>
                                <w:sz w:val="18"/>
                                <w:szCs w:val="18"/>
                              </w:rPr>
                              <w:t>Developing</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1" o:spid="_x0000_s1033" type="#_x0000_t13" style="position:absolute;left:14770;top:457;width:4121;height:2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" adj="10739,7148"/>
                    <v:shape id="Arrow: Right 16" o:spid="_x0000_s1034" type="#_x0000_t13" style="position:absolute;left:14401;top:6826;width:4312;height:332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" adj="10739,7148"/>
                    <v:shape id="Arrow: Right 17" o:spid="_x0000_s1035" type="#_x0000_t13" style="position:absolute;left:34404;top:6826;width:4311;height:332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" adj="10739,7148"/>
                    <v:shape id="Arrow: Right 22" o:spid="_x0000_s1036" type="#_x0000_t13" style="position:absolute;left:34328;top:457;width:4121;height:2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" adj="10739,7148"/>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rrow: Curved Left 23" o:spid="_x0000_s1037" type="#_x0000_t103" style="position:absolute;left:52755;top:2501;width:6858;height:64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" adj="15470"/>
                    <w10:anchorlock/>
                  </v:group>
                </w:pict>
              </mc:Fallback>
            </mc:AlternateContent>
          </w:r>
        </w:p>
        <w:p w14:paraId="41E432E4" w14:textId="35BBB68C" w:rsidR="0024051E" w:rsidRPr="007566A8" w:rsidRDefault="007566A8" w:rsidP="00156287">
          <w:pPr>
            <w:spacing w:after="240" w:line="240" w:lineRule="auto"/>
            <w:jc w:val="center"/>
            <w:rPr>
              <w:rFonts w:ascii="Times New Roman" w:hAnsi="Times New Roman"/>
              <w:color w:val="000000"/>
            </w:rPr>
          </w:pPr>
          <w:r w:rsidRPr="00F36014">
            <w:rPr>
              <w:rStyle w:val="shorttext"/>
              <w:rFonts w:ascii="Times New Roman" w:hAnsi="Times New Roman"/>
              <w:b/>
              <w:bCs/>
              <w:lang w:val="en"/>
            </w:rPr>
            <w:t xml:space="preserve">Figure </w:t>
          </w:r>
          <w:ins w:id="83" w:author="Abdul Haris Setiawan" w:date="2019-08-08T07:25:00Z">
            <w:r w:rsidR="00A274D6">
              <w:rPr>
                <w:rStyle w:val="shorttext"/>
                <w:rFonts w:ascii="Times New Roman" w:hAnsi="Times New Roman"/>
                <w:b/>
                <w:bCs/>
                <w:lang w:val="id-ID"/>
              </w:rPr>
              <w:t>1</w:t>
            </w:r>
          </w:ins>
          <w:del w:id="84" w:author="Abdul Haris Setiawan" w:date="2019-08-08T07:25:00Z">
            <w:r w:rsidRPr="00F36014" w:rsidDel="00A274D6">
              <w:rPr>
                <w:rStyle w:val="shorttext"/>
                <w:rFonts w:ascii="Times New Roman" w:hAnsi="Times New Roman"/>
                <w:b/>
                <w:bCs/>
                <w:lang w:val="en"/>
              </w:rPr>
              <w:delText>2</w:delText>
            </w:r>
          </w:del>
          <w:r w:rsidRPr="007566A8">
            <w:rPr>
              <w:rStyle w:val="shorttext"/>
              <w:rFonts w:ascii="Times New Roman" w:hAnsi="Times New Roman"/>
              <w:lang w:val="en"/>
            </w:rPr>
            <w:t>. The development cycle of the research</w:t>
          </w:r>
          <w:r w:rsidR="0024051E" w:rsidRPr="007566A8">
            <w:rPr>
              <w:rFonts w:ascii="Times New Roman" w:hAnsi="Times New Roman"/>
              <w:color w:val="000000"/>
            </w:rPr>
            <w:t>.</w:t>
          </w:r>
        </w:p>
        <w:p w14:paraId="63D00CA1" w14:textId="48FFAE8C" w:rsidR="00847808" w:rsidRDefault="007566A8" w:rsidP="00156287">
          <w:pPr>
            <w:spacing w:after="240" w:line="240" w:lineRule="auto"/>
            <w:jc w:val="both"/>
            <w:rPr>
              <w:rFonts w:ascii="Times New Roman" w:eastAsia="Times New Roman" w:hAnsi="Times New Roman" w:cs="Times New Roman"/>
              <w:color w:val="000000"/>
            </w:rPr>
          </w:pPr>
          <w:r w:rsidRPr="007566A8">
            <w:rPr>
              <w:rFonts w:ascii="Times New Roman" w:eastAsia="Times New Roman" w:hAnsi="Times New Roman" w:cs="Times New Roman"/>
              <w:color w:val="000000"/>
            </w:rPr>
            <w:t>The first activity in this study is collecting the information</w:t>
          </w:r>
          <w:ins w:id="85" w:author="Abdul Haris Setiawan" w:date="2019-07-27T01:31:00Z">
            <w:r w:rsidR="000B1DA3">
              <w:rPr>
                <w:rFonts w:ascii="Times New Roman" w:eastAsia="Times New Roman" w:hAnsi="Times New Roman" w:cs="Times New Roman"/>
                <w:color w:val="000000"/>
                <w:lang w:val="id-ID"/>
              </w:rPr>
              <w:t>. The</w:t>
            </w:r>
          </w:ins>
          <w:ins w:id="86" w:author="Abdul Haris Setiawan" w:date="2019-07-27T01:32:00Z">
            <w:r w:rsidR="000B1DA3">
              <w:rPr>
                <w:rFonts w:ascii="Times New Roman" w:eastAsia="Times New Roman" w:hAnsi="Times New Roman" w:cs="Times New Roman"/>
                <w:color w:val="000000"/>
                <w:lang w:val="id-ID"/>
              </w:rPr>
              <w:t xml:space="preserve"> survey conducted </w:t>
            </w:r>
          </w:ins>
          <w:ins w:id="87" w:author="Abdul Haris Setiawan" w:date="2019-07-27T01:37:00Z">
            <w:r w:rsidR="00084C35">
              <w:rPr>
                <w:rFonts w:ascii="Times New Roman" w:eastAsia="Times New Roman" w:hAnsi="Times New Roman" w:cs="Times New Roman"/>
                <w:color w:val="000000"/>
                <w:lang w:val="id-ID"/>
              </w:rPr>
              <w:t xml:space="preserve">to 272 students </w:t>
            </w:r>
          </w:ins>
          <w:del w:id="88" w:author="Abdul Haris Setiawan" w:date="2019-07-27T01:31:00Z">
            <w:r w:rsidRPr="007566A8" w:rsidDel="000B1DA3">
              <w:rPr>
                <w:rFonts w:ascii="Times New Roman" w:eastAsia="Times New Roman" w:hAnsi="Times New Roman" w:cs="Times New Roman"/>
                <w:color w:val="000000"/>
              </w:rPr>
              <w:delText xml:space="preserve">, </w:delText>
            </w:r>
          </w:del>
          <w:r w:rsidRPr="007566A8">
            <w:rPr>
              <w:rFonts w:ascii="Times New Roman" w:eastAsia="Times New Roman" w:hAnsi="Times New Roman" w:cs="Times New Roman"/>
              <w:color w:val="000000"/>
            </w:rPr>
            <w:t>from</w:t>
          </w:r>
          <w:ins w:id="89" w:author="Abdul Haris Setiawan" w:date="2019-07-27T01:39:00Z">
            <w:r w:rsidR="00084C35">
              <w:rPr>
                <w:rFonts w:ascii="Times New Roman" w:eastAsia="Times New Roman" w:hAnsi="Times New Roman" w:cs="Times New Roman"/>
                <w:color w:val="000000"/>
                <w:lang w:val="id-ID"/>
              </w:rPr>
              <w:t xml:space="preserve"> 1st to 4th grades</w:t>
            </w:r>
          </w:ins>
          <w:ins w:id="90" w:author="Abdul Haris Setiawan" w:date="2019-07-27T01:54:00Z">
            <w:r w:rsidR="00A7555D">
              <w:rPr>
                <w:rFonts w:ascii="Times New Roman" w:eastAsia="Times New Roman" w:hAnsi="Times New Roman" w:cs="Times New Roman"/>
                <w:color w:val="000000"/>
                <w:lang w:val="id-ID"/>
              </w:rPr>
              <w:t>,</w:t>
            </w:r>
          </w:ins>
          <w:ins w:id="91" w:author="Abdul Haris Setiawan" w:date="2019-07-27T01:55:00Z">
            <w:r w:rsidR="00A7555D">
              <w:rPr>
                <w:rFonts w:ascii="Times New Roman" w:eastAsia="Times New Roman" w:hAnsi="Times New Roman" w:cs="Times New Roman"/>
                <w:color w:val="000000"/>
                <w:lang w:val="id-ID"/>
              </w:rPr>
              <w:t xml:space="preserve"> and </w:t>
            </w:r>
          </w:ins>
          <w:ins w:id="92" w:author="Abdul Haris Setiawan" w:date="2019-07-27T01:53:00Z">
            <w:r w:rsidR="00A7555D">
              <w:rPr>
                <w:rFonts w:ascii="Times New Roman" w:eastAsia="Times New Roman" w:hAnsi="Times New Roman" w:cs="Times New Roman"/>
                <w:color w:val="000000"/>
                <w:lang w:val="id-ID"/>
              </w:rPr>
              <w:t xml:space="preserve">242 </w:t>
            </w:r>
          </w:ins>
          <w:ins w:id="93" w:author="Abdul Haris Setiawan" w:date="2019-07-27T01:54:00Z">
            <w:r w:rsidR="00A7555D">
              <w:rPr>
                <w:rFonts w:ascii="Times New Roman" w:eastAsia="Times New Roman" w:hAnsi="Times New Roman" w:cs="Times New Roman"/>
                <w:color w:val="000000"/>
                <w:lang w:val="id-ID"/>
              </w:rPr>
              <w:t>students</w:t>
            </w:r>
          </w:ins>
          <w:ins w:id="94" w:author="Abdul Haris Setiawan" w:date="2019-07-27T01:55:00Z">
            <w:r w:rsidR="00A7555D">
              <w:rPr>
                <w:rFonts w:ascii="Times New Roman" w:eastAsia="Times New Roman" w:hAnsi="Times New Roman" w:cs="Times New Roman"/>
                <w:color w:val="000000"/>
                <w:lang w:val="id-ID"/>
              </w:rPr>
              <w:t xml:space="preserve"> answered</w:t>
            </w:r>
          </w:ins>
          <w:ins w:id="95" w:author="Abdul Haris Setiawan" w:date="2019-07-27T01:56:00Z">
            <w:r w:rsidR="00A7555D">
              <w:rPr>
                <w:rFonts w:ascii="Times New Roman" w:eastAsia="Times New Roman" w:hAnsi="Times New Roman" w:cs="Times New Roman"/>
                <w:color w:val="000000"/>
                <w:lang w:val="id-ID"/>
              </w:rPr>
              <w:t xml:space="preserve"> the survey</w:t>
            </w:r>
          </w:ins>
          <w:ins w:id="96" w:author="Abdul Haris Setiawan" w:date="2019-07-27T01:39:00Z">
            <w:r w:rsidR="00084C35">
              <w:rPr>
                <w:rFonts w:ascii="Times New Roman" w:eastAsia="Times New Roman" w:hAnsi="Times New Roman" w:cs="Times New Roman"/>
                <w:color w:val="000000"/>
                <w:lang w:val="id-ID"/>
              </w:rPr>
              <w:t>.</w:t>
            </w:r>
          </w:ins>
          <w:ins w:id="97" w:author="Abdul Haris Setiawan" w:date="2019-07-27T01:48:00Z">
            <w:r w:rsidR="00A7555D">
              <w:rPr>
                <w:rFonts w:ascii="Times New Roman" w:eastAsia="Times New Roman" w:hAnsi="Times New Roman" w:cs="Times New Roman"/>
                <w:color w:val="000000"/>
                <w:lang w:val="id-ID"/>
              </w:rPr>
              <w:t xml:space="preserve"> There are </w:t>
            </w:r>
          </w:ins>
          <w:ins w:id="98" w:author="Abdul Haris Setiawan" w:date="2019-07-27T01:45:00Z">
            <w:r w:rsidR="00084C35">
              <w:rPr>
                <w:rFonts w:ascii="Times New Roman" w:eastAsia="Times New Roman" w:hAnsi="Times New Roman" w:cs="Times New Roman"/>
                <w:color w:val="000000"/>
                <w:lang w:val="id-ID"/>
              </w:rPr>
              <w:t>1</w:t>
            </w:r>
          </w:ins>
          <w:ins w:id="99" w:author="Abdul Haris Setiawan" w:date="2019-07-27T02:40:00Z">
            <w:r w:rsidR="00585A07">
              <w:rPr>
                <w:rFonts w:ascii="Times New Roman" w:eastAsia="Times New Roman" w:hAnsi="Times New Roman" w:cs="Times New Roman"/>
                <w:color w:val="000000"/>
                <w:lang w:val="id-ID"/>
              </w:rPr>
              <w:t>5</w:t>
            </w:r>
          </w:ins>
          <w:ins w:id="100" w:author="Abdul Haris Setiawan" w:date="2019-07-27T01:45:00Z">
            <w:r w:rsidR="00084C35">
              <w:rPr>
                <w:rFonts w:ascii="Times New Roman" w:eastAsia="Times New Roman" w:hAnsi="Times New Roman" w:cs="Times New Roman"/>
                <w:color w:val="000000"/>
                <w:lang w:val="id-ID"/>
              </w:rPr>
              <w:t xml:space="preserve"> Lecturer</w:t>
            </w:r>
          </w:ins>
          <w:ins w:id="101" w:author="Abdul Haris Setiawan" w:date="2019-07-27T01:48:00Z">
            <w:r w:rsidR="00A7555D">
              <w:rPr>
                <w:rFonts w:ascii="Times New Roman" w:eastAsia="Times New Roman" w:hAnsi="Times New Roman" w:cs="Times New Roman"/>
                <w:color w:val="000000"/>
                <w:lang w:val="id-ID"/>
              </w:rPr>
              <w:t>s</w:t>
            </w:r>
          </w:ins>
          <w:ins w:id="102" w:author="Abdul Haris Setiawan" w:date="2019-07-27T01:45:00Z">
            <w:r w:rsidR="00084C35">
              <w:rPr>
                <w:rFonts w:ascii="Times New Roman" w:eastAsia="Times New Roman" w:hAnsi="Times New Roman" w:cs="Times New Roman"/>
                <w:color w:val="000000"/>
                <w:lang w:val="id-ID"/>
              </w:rPr>
              <w:t xml:space="preserve"> and </w:t>
            </w:r>
          </w:ins>
          <w:ins w:id="103" w:author="Abdul Haris Setiawan" w:date="2019-07-27T02:41:00Z">
            <w:r w:rsidR="00585A07">
              <w:rPr>
                <w:rFonts w:ascii="Times New Roman" w:eastAsia="Times New Roman" w:hAnsi="Times New Roman" w:cs="Times New Roman"/>
                <w:color w:val="000000"/>
                <w:lang w:val="id-ID"/>
              </w:rPr>
              <w:t>5</w:t>
            </w:r>
          </w:ins>
          <w:ins w:id="104" w:author="Abdul Haris Setiawan" w:date="2019-07-27T01:45:00Z">
            <w:r w:rsidR="00084C35">
              <w:rPr>
                <w:rFonts w:ascii="Times New Roman" w:eastAsia="Times New Roman" w:hAnsi="Times New Roman" w:cs="Times New Roman"/>
                <w:color w:val="000000"/>
                <w:lang w:val="id-ID"/>
              </w:rPr>
              <w:t xml:space="preserve"> teacher</w:t>
            </w:r>
          </w:ins>
          <w:ins w:id="105" w:author="Abdul Haris Setiawan" w:date="2019-07-27T01:48:00Z">
            <w:r w:rsidR="00A7555D">
              <w:rPr>
                <w:rFonts w:ascii="Times New Roman" w:eastAsia="Times New Roman" w:hAnsi="Times New Roman" w:cs="Times New Roman"/>
                <w:color w:val="000000"/>
                <w:lang w:val="id-ID"/>
              </w:rPr>
              <w:t>s</w:t>
            </w:r>
          </w:ins>
          <w:ins w:id="106" w:author="Abdul Haris Setiawan" w:date="2019-07-27T01:45:00Z">
            <w:r w:rsidR="00084C35">
              <w:rPr>
                <w:rFonts w:ascii="Times New Roman" w:eastAsia="Times New Roman" w:hAnsi="Times New Roman" w:cs="Times New Roman"/>
                <w:color w:val="000000"/>
                <w:lang w:val="id-ID"/>
              </w:rPr>
              <w:t xml:space="preserve"> participate</w:t>
            </w:r>
          </w:ins>
          <w:ins w:id="107" w:author="Abdul Haris Setiawan" w:date="2019-07-27T01:44:00Z">
            <w:r w:rsidR="00084C35">
              <w:rPr>
                <w:rFonts w:ascii="Times New Roman" w:eastAsia="Times New Roman" w:hAnsi="Times New Roman" w:cs="Times New Roman"/>
                <w:color w:val="000000"/>
                <w:lang w:val="id-ID"/>
              </w:rPr>
              <w:t xml:space="preserve"> </w:t>
            </w:r>
          </w:ins>
          <w:ins w:id="108" w:author="Abdul Haris Setiawan" w:date="2019-07-27T01:48:00Z">
            <w:r w:rsidR="00A7555D">
              <w:rPr>
                <w:rFonts w:ascii="Times New Roman" w:eastAsia="Times New Roman" w:hAnsi="Times New Roman" w:cs="Times New Roman"/>
                <w:color w:val="000000"/>
                <w:lang w:val="id-ID"/>
              </w:rPr>
              <w:t xml:space="preserve">in the group discussion. </w:t>
            </w:r>
          </w:ins>
          <w:ins w:id="109" w:author="Abdul Haris Setiawan" w:date="2019-07-27T01:44:00Z">
            <w:r w:rsidR="00084C35">
              <w:rPr>
                <w:rFonts w:ascii="Times New Roman" w:eastAsia="Times New Roman" w:hAnsi="Times New Roman" w:cs="Times New Roman"/>
                <w:color w:val="000000"/>
                <w:lang w:val="id-ID"/>
              </w:rPr>
              <w:t>From</w:t>
            </w:r>
          </w:ins>
          <w:r w:rsidRPr="007566A8">
            <w:rPr>
              <w:rFonts w:ascii="Times New Roman" w:eastAsia="Times New Roman" w:hAnsi="Times New Roman" w:cs="Times New Roman"/>
              <w:color w:val="000000"/>
            </w:rPr>
            <w:t xml:space="preserve"> figure </w:t>
          </w:r>
          <w:del w:id="110" w:author="Abdul Haris Setiawan" w:date="2019-08-08T12:23:00Z">
            <w:r w:rsidRPr="007566A8" w:rsidDel="005F20E3">
              <w:rPr>
                <w:rFonts w:ascii="Times New Roman" w:eastAsia="Times New Roman" w:hAnsi="Times New Roman" w:cs="Times New Roman"/>
                <w:color w:val="000000"/>
              </w:rPr>
              <w:delText>2</w:delText>
            </w:r>
          </w:del>
          <w:ins w:id="111" w:author="Abdul Haris Setiawan" w:date="2019-08-08T12:23:00Z">
            <w:r w:rsidR="005F20E3">
              <w:rPr>
                <w:rFonts w:ascii="Times New Roman" w:eastAsia="Times New Roman" w:hAnsi="Times New Roman" w:cs="Times New Roman"/>
                <w:color w:val="000000"/>
                <w:lang w:val="id-ID"/>
              </w:rPr>
              <w:t>1</w:t>
            </w:r>
          </w:ins>
          <w:r w:rsidRPr="007566A8">
            <w:rPr>
              <w:rFonts w:ascii="Times New Roman" w:eastAsia="Times New Roman" w:hAnsi="Times New Roman" w:cs="Times New Roman"/>
              <w:color w:val="000000"/>
            </w:rPr>
            <w:t>, it is written as survey and identification, this phase is conducted to give a proper foundation and justification for this study are as follow: (1) reviewed the courses that require a development based on priority scale, it’s determined the CAD construction drawing course as the focused course to be developed; (2) survey the availability of the computer facilities from the students and their opinion of the e-learning development</w:t>
          </w:r>
          <w:ins w:id="112" w:author="Abdul Haris Setiawan" w:date="2019-08-08T13:08:00Z">
            <w:r w:rsidR="00037310">
              <w:rPr>
                <w:rFonts w:ascii="Times New Roman" w:eastAsia="Times New Roman" w:hAnsi="Times New Roman" w:cs="Times New Roman"/>
                <w:color w:val="000000"/>
                <w:lang w:val="id-ID"/>
              </w:rPr>
              <w:t xml:space="preserve"> as the students’ readiness</w:t>
            </w:r>
          </w:ins>
          <w:r w:rsidRPr="007566A8">
            <w:rPr>
              <w:rFonts w:ascii="Times New Roman" w:eastAsia="Times New Roman" w:hAnsi="Times New Roman" w:cs="Times New Roman"/>
              <w:color w:val="000000"/>
            </w:rPr>
            <w:t>; (3) review and decomposing the instructional strategy of conducting the course with a practical lesson oriented using an ideal approaching, decomposing PBL to be familiar with vocational education characteristics with the flipped classroom strategy. While the result of this phase is stated and give a positive recommendation, the planning phase could begin to be conducted</w:t>
          </w:r>
          <w:r w:rsidR="0024051E" w:rsidRPr="0024051E">
            <w:rPr>
              <w:rFonts w:ascii="Times New Roman" w:eastAsia="Times New Roman" w:hAnsi="Times New Roman" w:cs="Times New Roman"/>
              <w:color w:val="000000"/>
            </w:rPr>
            <w:t>.</w:t>
          </w:r>
          <w:commentRangeEnd w:id="45"/>
          <w:r w:rsidR="00557B87">
            <w:rPr>
              <w:rStyle w:val="CommentReference"/>
            </w:rPr>
            <w:commentReference w:id="45"/>
          </w:r>
          <w:commentRangeEnd w:id="46"/>
          <w:r w:rsidR="00C02C42">
            <w:rPr>
              <w:rStyle w:val="CommentReference"/>
            </w:rPr>
            <w:commentReference w:id="46"/>
          </w:r>
        </w:p>
      </w:sdtContent>
    </w:sdt>
    <w:sdt>
      <w:sdtPr>
        <w:tag w:val="goog_rdk_73"/>
        <w:id w:val="-1355258995"/>
      </w:sdtPr>
      <w:sdtEndPr/>
      <w:sdtContent>
        <w:p w14:paraId="3F815D4C" w14:textId="2D99D0D9" w:rsidR="00847808" w:rsidRDefault="0024051E" w:rsidP="00F36014">
          <w:pPr>
            <w:numPr>
              <w:ilvl w:val="0"/>
              <w:numId w:val="1"/>
            </w:numPr>
            <w:pBdr>
              <w:top w:val="nil"/>
              <w:left w:val="nil"/>
              <w:bottom w:val="nil"/>
              <w:right w:val="nil"/>
              <w:between w:val="nil"/>
            </w:pBdr>
            <w:spacing w:after="24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lang w:val="id-ID"/>
            </w:rPr>
            <w:t>Result and Discussion</w:t>
          </w:r>
        </w:p>
      </w:sdtContent>
    </w:sdt>
    <w:sdt>
      <w:sdtPr>
        <w:tag w:val="goog_rdk_74"/>
        <w:id w:val="2011406221"/>
      </w:sdtPr>
      <w:sdtEndPr/>
      <w:sdtContent>
        <w:p w14:paraId="0F46324D" w14:textId="69A3E9A2" w:rsidR="0024051E" w:rsidRPr="00350068" w:rsidRDefault="0024051E" w:rsidP="00F36014">
          <w:pPr>
            <w:spacing w:after="0" w:line="240" w:lineRule="auto"/>
            <w:jc w:val="both"/>
            <w:rPr>
              <w:rFonts w:ascii="Times New Roman" w:eastAsia="Times New Roman" w:hAnsi="Times New Roman" w:cs="Times New Roman"/>
              <w:color w:val="000000"/>
            </w:rPr>
          </w:pPr>
          <w:r w:rsidRPr="00350068">
            <w:rPr>
              <w:rFonts w:ascii="Times New Roman" w:eastAsia="Times New Roman" w:hAnsi="Times New Roman" w:cs="Times New Roman"/>
              <w:color w:val="000000"/>
            </w:rPr>
            <w:t xml:space="preserve">As the vocational education has many major fields of study, depend on the certain skill to be expert, for the beginning of the study, it was determined that the study will begin from the civil engineering education major. An observation was conducted in the Civil Engineering Education Study Program by choosing which course is considered urgent to be developed based on the priority scale. There are 69 total courses need to be passed by the students to finish the Civil Engineering Education Study Program as follow: 10 general courses, 5 basics of education courses, 43 major skills courses as we know it by the vocational courses, 5 major skills by interest, and 12 optional courses. Learning process skill </w:t>
          </w:r>
          <w:r w:rsidRPr="00350068">
            <w:rPr>
              <w:rFonts w:ascii="Times New Roman" w:eastAsia="Times New Roman" w:hAnsi="Times New Roman" w:cs="Times New Roman"/>
              <w:color w:val="000000"/>
            </w:rPr>
            <w:lastRenderedPageBreak/>
            <w:t>including 6 courses, and 1 educational development course. The 43 major skills courses were observed, the observation was based on (1) the level of Linkages with Learning Outcomes, (2) Facility Problem, (3) Implementation difficulties. The observation was conducted by reviewing the courses’ standard competence of each course and interviewing the course lecturer who understands the real situation of the courses. After finishing the course review, then the result was presented in a discussion with members of lecturers to get more correction and justification. The discussion result stated that the highest urgency level is CAD Construction drawing course. The score is 12, the highest score, from the ideal score of 12, in this case, all 3 indicators get 4 scores. The CAD construction drawing is written number 8 at table 1 with urgency level 12 and stated as the first rank.</w:t>
          </w:r>
        </w:p>
        <w:p w14:paraId="7D53FF58" w14:textId="26C4F212" w:rsidR="0024051E" w:rsidRPr="00350068" w:rsidRDefault="007566A8" w:rsidP="00F36014">
          <w:pPr>
            <w:spacing w:after="0" w:line="240" w:lineRule="auto"/>
            <w:jc w:val="center"/>
            <w:rPr>
              <w:rFonts w:ascii="Times New Roman" w:eastAsia="Times New Roman" w:hAnsi="Times New Roman" w:cs="Times New Roman"/>
              <w:color w:val="000000"/>
            </w:rPr>
          </w:pPr>
          <w:r w:rsidRPr="00575504">
            <w:rPr>
              <w:rFonts w:ascii="Times New Roman" w:eastAsia="Times New Roman" w:hAnsi="Times New Roman" w:cs="Times New Roman"/>
              <w:b/>
              <w:bCs/>
              <w:color w:val="000000"/>
            </w:rPr>
            <w:t>Table 1</w:t>
          </w:r>
          <w:r w:rsidRPr="007566A8">
            <w:rPr>
              <w:rFonts w:ascii="Times New Roman" w:eastAsia="Times New Roman" w:hAnsi="Times New Roman" w:cs="Times New Roman"/>
              <w:color w:val="000000"/>
            </w:rPr>
            <w:t>. Urgency level summary of 43 major skills courses</w:t>
          </w:r>
        </w:p>
        <w:tbl>
          <w:tblPr>
            <w:tblW w:w="8982"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62"/>
            <w:gridCol w:w="2273"/>
            <w:gridCol w:w="851"/>
            <w:gridCol w:w="664"/>
            <w:gridCol w:w="664"/>
            <w:gridCol w:w="2454"/>
            <w:gridCol w:w="850"/>
            <w:gridCol w:w="664"/>
          </w:tblGrid>
          <w:tr w:rsidR="0024051E" w:rsidRPr="001C0DCD" w14:paraId="5642437D" w14:textId="77777777" w:rsidTr="001C0DCD">
            <w:trPr>
              <w:trHeight w:val="580"/>
            </w:trPr>
            <w:tc>
              <w:tcPr>
                <w:tcW w:w="562" w:type="dxa"/>
                <w:shd w:val="clear" w:color="auto" w:fill="auto"/>
                <w:vAlign w:val="center"/>
                <w:hideMark/>
              </w:tcPr>
              <w:p w14:paraId="454754E2" w14:textId="77777777" w:rsidR="0024051E" w:rsidRPr="001C0DCD" w:rsidRDefault="0024051E" w:rsidP="00F36014">
                <w:pPr>
                  <w:spacing w:after="0" w:line="240" w:lineRule="auto"/>
                  <w:jc w:val="center"/>
                  <w:rPr>
                    <w:rFonts w:ascii="Times New Roman" w:eastAsia="Times New Roman" w:hAnsi="Times New Roman" w:cs="Times New Roman"/>
                    <w:color w:val="000000"/>
                    <w:sz w:val="16"/>
                    <w:szCs w:val="16"/>
                    <w:lang w:val="en-ID"/>
                  </w:rPr>
                </w:pPr>
                <w:bookmarkStart w:id="113" w:name="_Hlk11442437"/>
                <w:r w:rsidRPr="001C0DCD">
                  <w:rPr>
                    <w:rFonts w:ascii="Times New Roman" w:eastAsia="Times New Roman" w:hAnsi="Times New Roman" w:cs="Times New Roman"/>
                    <w:color w:val="000000"/>
                    <w:sz w:val="16"/>
                    <w:szCs w:val="16"/>
                    <w:lang w:val="en-ID"/>
                  </w:rPr>
                  <w:t>Num</w:t>
                </w:r>
              </w:p>
            </w:tc>
            <w:tc>
              <w:tcPr>
                <w:tcW w:w="2273" w:type="dxa"/>
                <w:shd w:val="clear" w:color="auto" w:fill="auto"/>
                <w:vAlign w:val="center"/>
                <w:hideMark/>
              </w:tcPr>
              <w:p w14:paraId="5C904B39" w14:textId="77777777" w:rsidR="0024051E" w:rsidRPr="001C0DCD" w:rsidRDefault="0024051E" w:rsidP="00F36014">
                <w:pPr>
                  <w:spacing w:after="0" w:line="240" w:lineRule="auto"/>
                  <w:jc w:val="center"/>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Course Name</w:t>
                </w:r>
              </w:p>
            </w:tc>
            <w:tc>
              <w:tcPr>
                <w:tcW w:w="851" w:type="dxa"/>
                <w:shd w:val="clear" w:color="auto" w:fill="auto"/>
                <w:vAlign w:val="center"/>
                <w:hideMark/>
              </w:tcPr>
              <w:p w14:paraId="26A2C3D8" w14:textId="77777777" w:rsidR="0024051E" w:rsidRPr="001C0DCD" w:rsidRDefault="0024051E" w:rsidP="00F36014">
                <w:pPr>
                  <w:spacing w:after="0" w:line="240" w:lineRule="auto"/>
                  <w:jc w:val="center"/>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Level of Urgency</w:t>
                </w:r>
              </w:p>
            </w:tc>
            <w:tc>
              <w:tcPr>
                <w:tcW w:w="664" w:type="dxa"/>
                <w:shd w:val="clear" w:color="auto" w:fill="auto"/>
                <w:vAlign w:val="center"/>
                <w:hideMark/>
              </w:tcPr>
              <w:p w14:paraId="4D3FEBCB" w14:textId="77777777" w:rsidR="0024051E" w:rsidRPr="001C0DCD" w:rsidRDefault="0024051E" w:rsidP="00F36014">
                <w:pPr>
                  <w:spacing w:after="0" w:line="240" w:lineRule="auto"/>
                  <w:jc w:val="center"/>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Rank</w:t>
                </w:r>
              </w:p>
            </w:tc>
            <w:tc>
              <w:tcPr>
                <w:tcW w:w="664" w:type="dxa"/>
                <w:vAlign w:val="center"/>
              </w:tcPr>
              <w:p w14:paraId="284598AC" w14:textId="77777777" w:rsidR="0024051E" w:rsidRPr="001C0DCD" w:rsidRDefault="0024051E" w:rsidP="00F36014">
                <w:pPr>
                  <w:spacing w:after="0" w:line="240" w:lineRule="auto"/>
                  <w:jc w:val="center"/>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Num</w:t>
                </w:r>
              </w:p>
            </w:tc>
            <w:tc>
              <w:tcPr>
                <w:tcW w:w="2454" w:type="dxa"/>
                <w:vAlign w:val="center"/>
              </w:tcPr>
              <w:p w14:paraId="10FED4BB" w14:textId="77777777" w:rsidR="0024051E" w:rsidRPr="001C0DCD" w:rsidRDefault="0024051E" w:rsidP="00F36014">
                <w:pPr>
                  <w:spacing w:after="0" w:line="240" w:lineRule="auto"/>
                  <w:jc w:val="center"/>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Course Name</w:t>
                </w:r>
              </w:p>
            </w:tc>
            <w:tc>
              <w:tcPr>
                <w:tcW w:w="850" w:type="dxa"/>
                <w:vAlign w:val="center"/>
              </w:tcPr>
              <w:p w14:paraId="1B33C009" w14:textId="77777777" w:rsidR="0024051E" w:rsidRPr="001C0DCD" w:rsidRDefault="0024051E" w:rsidP="00F36014">
                <w:pPr>
                  <w:spacing w:after="0" w:line="240" w:lineRule="auto"/>
                  <w:jc w:val="center"/>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Level of Urgency</w:t>
                </w:r>
              </w:p>
            </w:tc>
            <w:tc>
              <w:tcPr>
                <w:tcW w:w="664" w:type="dxa"/>
                <w:vAlign w:val="center"/>
              </w:tcPr>
              <w:p w14:paraId="2B5AD24B" w14:textId="77777777" w:rsidR="0024051E" w:rsidRPr="001C0DCD" w:rsidRDefault="0024051E" w:rsidP="00F36014">
                <w:pPr>
                  <w:spacing w:after="0" w:line="240" w:lineRule="auto"/>
                  <w:jc w:val="center"/>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Rank</w:t>
                </w:r>
              </w:p>
            </w:tc>
          </w:tr>
          <w:tr w:rsidR="0024051E" w:rsidRPr="001C0DCD" w14:paraId="447A4CA2" w14:textId="77777777" w:rsidTr="001C0DCD">
            <w:trPr>
              <w:trHeight w:val="290"/>
            </w:trPr>
            <w:tc>
              <w:tcPr>
                <w:tcW w:w="562" w:type="dxa"/>
                <w:shd w:val="clear" w:color="auto" w:fill="auto"/>
                <w:hideMark/>
              </w:tcPr>
              <w:p w14:paraId="4723EDBF" w14:textId="77777777" w:rsidR="0024051E" w:rsidRPr="001C0DCD" w:rsidRDefault="0024051E" w:rsidP="00F36014">
                <w:pPr>
                  <w:spacing w:after="0" w:line="240" w:lineRule="auto"/>
                  <w:jc w:val="center"/>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1</w:t>
                </w:r>
              </w:p>
            </w:tc>
            <w:tc>
              <w:tcPr>
                <w:tcW w:w="2273" w:type="dxa"/>
                <w:shd w:val="clear" w:color="auto" w:fill="auto"/>
                <w:hideMark/>
              </w:tcPr>
              <w:p w14:paraId="4864A256"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Applied mathematics</w:t>
                </w:r>
              </w:p>
            </w:tc>
            <w:tc>
              <w:tcPr>
                <w:tcW w:w="851" w:type="dxa"/>
                <w:shd w:val="clear" w:color="auto" w:fill="auto"/>
                <w:noWrap/>
                <w:vAlign w:val="bottom"/>
                <w:hideMark/>
              </w:tcPr>
              <w:p w14:paraId="57B490F0"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4</w:t>
                </w:r>
              </w:p>
            </w:tc>
            <w:tc>
              <w:tcPr>
                <w:tcW w:w="664" w:type="dxa"/>
                <w:shd w:val="clear" w:color="auto" w:fill="auto"/>
                <w:noWrap/>
                <w:vAlign w:val="bottom"/>
                <w:hideMark/>
              </w:tcPr>
              <w:p w14:paraId="45291CE8"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25</w:t>
                </w:r>
              </w:p>
            </w:tc>
            <w:tc>
              <w:tcPr>
                <w:tcW w:w="664" w:type="dxa"/>
              </w:tcPr>
              <w:p w14:paraId="5546C254"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sz w:val="16"/>
                    <w:szCs w:val="16"/>
                    <w:lang w:val="en-ID"/>
                  </w:rPr>
                  <w:t>22</w:t>
                </w:r>
              </w:p>
            </w:tc>
            <w:tc>
              <w:tcPr>
                <w:tcW w:w="2454" w:type="dxa"/>
              </w:tcPr>
              <w:p w14:paraId="1699E663"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sz w:val="16"/>
                    <w:szCs w:val="16"/>
                    <w:lang w:val="en-ID"/>
                  </w:rPr>
                  <w:t>Steel Structure</w:t>
                </w:r>
              </w:p>
            </w:tc>
            <w:tc>
              <w:tcPr>
                <w:tcW w:w="850" w:type="dxa"/>
                <w:vAlign w:val="bottom"/>
              </w:tcPr>
              <w:p w14:paraId="29281D96"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4</w:t>
                </w:r>
              </w:p>
            </w:tc>
            <w:tc>
              <w:tcPr>
                <w:tcW w:w="664" w:type="dxa"/>
                <w:vAlign w:val="bottom"/>
              </w:tcPr>
              <w:p w14:paraId="0303D11F"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25</w:t>
                </w:r>
              </w:p>
            </w:tc>
          </w:tr>
          <w:tr w:rsidR="0024051E" w:rsidRPr="001C0DCD" w14:paraId="7FE37516" w14:textId="77777777" w:rsidTr="001C0DCD">
            <w:trPr>
              <w:trHeight w:val="290"/>
            </w:trPr>
            <w:tc>
              <w:tcPr>
                <w:tcW w:w="562" w:type="dxa"/>
                <w:shd w:val="clear" w:color="auto" w:fill="auto"/>
                <w:hideMark/>
              </w:tcPr>
              <w:p w14:paraId="22DAA970" w14:textId="77777777" w:rsidR="0024051E" w:rsidRPr="001C0DCD" w:rsidRDefault="0024051E" w:rsidP="00F36014">
                <w:pPr>
                  <w:spacing w:after="0" w:line="240" w:lineRule="auto"/>
                  <w:jc w:val="center"/>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2</w:t>
                </w:r>
              </w:p>
            </w:tc>
            <w:tc>
              <w:tcPr>
                <w:tcW w:w="2273" w:type="dxa"/>
                <w:shd w:val="clear" w:color="auto" w:fill="auto"/>
                <w:hideMark/>
              </w:tcPr>
              <w:p w14:paraId="39A2FC37"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Carpentry equipment</w:t>
                </w:r>
              </w:p>
            </w:tc>
            <w:tc>
              <w:tcPr>
                <w:tcW w:w="851" w:type="dxa"/>
                <w:shd w:val="clear" w:color="auto" w:fill="auto"/>
                <w:noWrap/>
                <w:vAlign w:val="bottom"/>
                <w:hideMark/>
              </w:tcPr>
              <w:p w14:paraId="3CB28B3E"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9</w:t>
                </w:r>
              </w:p>
            </w:tc>
            <w:tc>
              <w:tcPr>
                <w:tcW w:w="664" w:type="dxa"/>
                <w:shd w:val="clear" w:color="auto" w:fill="auto"/>
                <w:noWrap/>
                <w:vAlign w:val="bottom"/>
                <w:hideMark/>
              </w:tcPr>
              <w:p w14:paraId="2894AB62"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8</w:t>
                </w:r>
              </w:p>
            </w:tc>
            <w:tc>
              <w:tcPr>
                <w:tcW w:w="664" w:type="dxa"/>
              </w:tcPr>
              <w:p w14:paraId="6A7F8A9E"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23</w:t>
                </w:r>
              </w:p>
            </w:tc>
            <w:tc>
              <w:tcPr>
                <w:tcW w:w="2454" w:type="dxa"/>
              </w:tcPr>
              <w:p w14:paraId="39F5BC32"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Hydraulics and Water Building</w:t>
                </w:r>
              </w:p>
            </w:tc>
            <w:tc>
              <w:tcPr>
                <w:tcW w:w="850" w:type="dxa"/>
                <w:vAlign w:val="bottom"/>
              </w:tcPr>
              <w:p w14:paraId="23419A1D"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4</w:t>
                </w:r>
              </w:p>
            </w:tc>
            <w:tc>
              <w:tcPr>
                <w:tcW w:w="664" w:type="dxa"/>
                <w:vAlign w:val="bottom"/>
              </w:tcPr>
              <w:p w14:paraId="26C21D1C"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25</w:t>
                </w:r>
              </w:p>
            </w:tc>
          </w:tr>
          <w:tr w:rsidR="0024051E" w:rsidRPr="001C0DCD" w14:paraId="6F050C98" w14:textId="77777777" w:rsidTr="001C0DCD">
            <w:trPr>
              <w:trHeight w:val="290"/>
            </w:trPr>
            <w:tc>
              <w:tcPr>
                <w:tcW w:w="562" w:type="dxa"/>
                <w:shd w:val="clear" w:color="auto" w:fill="auto"/>
                <w:hideMark/>
              </w:tcPr>
              <w:p w14:paraId="540FDCDB" w14:textId="77777777" w:rsidR="0024051E" w:rsidRPr="001C0DCD" w:rsidRDefault="0024051E" w:rsidP="00F36014">
                <w:pPr>
                  <w:spacing w:after="0" w:line="240" w:lineRule="auto"/>
                  <w:jc w:val="center"/>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3</w:t>
                </w:r>
              </w:p>
            </w:tc>
            <w:tc>
              <w:tcPr>
                <w:tcW w:w="2273" w:type="dxa"/>
                <w:shd w:val="clear" w:color="auto" w:fill="auto"/>
                <w:hideMark/>
              </w:tcPr>
              <w:p w14:paraId="7F988DCE"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Applied physics</w:t>
                </w:r>
              </w:p>
            </w:tc>
            <w:tc>
              <w:tcPr>
                <w:tcW w:w="851" w:type="dxa"/>
                <w:shd w:val="clear" w:color="auto" w:fill="auto"/>
                <w:noWrap/>
                <w:vAlign w:val="bottom"/>
                <w:hideMark/>
              </w:tcPr>
              <w:p w14:paraId="1A850648"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4</w:t>
                </w:r>
              </w:p>
            </w:tc>
            <w:tc>
              <w:tcPr>
                <w:tcW w:w="664" w:type="dxa"/>
                <w:shd w:val="clear" w:color="auto" w:fill="auto"/>
                <w:noWrap/>
                <w:vAlign w:val="bottom"/>
                <w:hideMark/>
              </w:tcPr>
              <w:p w14:paraId="7C4EC81A"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25</w:t>
                </w:r>
              </w:p>
            </w:tc>
            <w:tc>
              <w:tcPr>
                <w:tcW w:w="664" w:type="dxa"/>
              </w:tcPr>
              <w:p w14:paraId="755F8660"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24</w:t>
                </w:r>
              </w:p>
            </w:tc>
            <w:tc>
              <w:tcPr>
                <w:tcW w:w="2454" w:type="dxa"/>
              </w:tcPr>
              <w:p w14:paraId="6CB317AB"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Foundation Engineering</w:t>
                </w:r>
              </w:p>
            </w:tc>
            <w:tc>
              <w:tcPr>
                <w:tcW w:w="850" w:type="dxa"/>
                <w:vAlign w:val="bottom"/>
              </w:tcPr>
              <w:p w14:paraId="2D9FF2A2"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4</w:t>
                </w:r>
              </w:p>
            </w:tc>
            <w:tc>
              <w:tcPr>
                <w:tcW w:w="664" w:type="dxa"/>
                <w:vAlign w:val="bottom"/>
              </w:tcPr>
              <w:p w14:paraId="6C2BFFE6"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25</w:t>
                </w:r>
              </w:p>
            </w:tc>
          </w:tr>
          <w:tr w:rsidR="0024051E" w:rsidRPr="001C0DCD" w14:paraId="461F81F6" w14:textId="77777777" w:rsidTr="001C0DCD">
            <w:trPr>
              <w:trHeight w:val="290"/>
            </w:trPr>
            <w:tc>
              <w:tcPr>
                <w:tcW w:w="562" w:type="dxa"/>
                <w:shd w:val="clear" w:color="auto" w:fill="auto"/>
                <w:hideMark/>
              </w:tcPr>
              <w:p w14:paraId="2FC10EBE" w14:textId="77777777" w:rsidR="0024051E" w:rsidRPr="001C0DCD" w:rsidRDefault="0024051E" w:rsidP="00F36014">
                <w:pPr>
                  <w:spacing w:after="0" w:line="240" w:lineRule="auto"/>
                  <w:jc w:val="center"/>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4</w:t>
                </w:r>
              </w:p>
            </w:tc>
            <w:tc>
              <w:tcPr>
                <w:tcW w:w="2273" w:type="dxa"/>
                <w:shd w:val="clear" w:color="auto" w:fill="auto"/>
                <w:hideMark/>
              </w:tcPr>
              <w:p w14:paraId="1C5F5BAD"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Engineering mechanics 1</w:t>
                </w:r>
              </w:p>
            </w:tc>
            <w:tc>
              <w:tcPr>
                <w:tcW w:w="851" w:type="dxa"/>
                <w:shd w:val="clear" w:color="auto" w:fill="auto"/>
                <w:noWrap/>
                <w:vAlign w:val="bottom"/>
                <w:hideMark/>
              </w:tcPr>
              <w:p w14:paraId="114CCEB9"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4</w:t>
                </w:r>
              </w:p>
            </w:tc>
            <w:tc>
              <w:tcPr>
                <w:tcW w:w="664" w:type="dxa"/>
                <w:shd w:val="clear" w:color="auto" w:fill="auto"/>
                <w:noWrap/>
                <w:vAlign w:val="bottom"/>
                <w:hideMark/>
              </w:tcPr>
              <w:p w14:paraId="4AA33EA3"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25</w:t>
                </w:r>
              </w:p>
            </w:tc>
            <w:tc>
              <w:tcPr>
                <w:tcW w:w="664" w:type="dxa"/>
              </w:tcPr>
              <w:p w14:paraId="73A6CC3A"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25</w:t>
                </w:r>
              </w:p>
            </w:tc>
            <w:tc>
              <w:tcPr>
                <w:tcW w:w="2454" w:type="dxa"/>
              </w:tcPr>
              <w:p w14:paraId="60F5C52E"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Drawing Techniques</w:t>
                </w:r>
              </w:p>
            </w:tc>
            <w:tc>
              <w:tcPr>
                <w:tcW w:w="850" w:type="dxa"/>
                <w:vAlign w:val="bottom"/>
              </w:tcPr>
              <w:p w14:paraId="4F9A5625"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8</w:t>
                </w:r>
              </w:p>
            </w:tc>
            <w:tc>
              <w:tcPr>
                <w:tcW w:w="664" w:type="dxa"/>
                <w:vAlign w:val="bottom"/>
              </w:tcPr>
              <w:p w14:paraId="6EE79A83"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15</w:t>
                </w:r>
              </w:p>
            </w:tc>
          </w:tr>
          <w:tr w:rsidR="0024051E" w:rsidRPr="001C0DCD" w14:paraId="5247D399" w14:textId="77777777" w:rsidTr="001C0DCD">
            <w:trPr>
              <w:trHeight w:val="290"/>
            </w:trPr>
            <w:tc>
              <w:tcPr>
                <w:tcW w:w="562" w:type="dxa"/>
                <w:shd w:val="clear" w:color="auto" w:fill="auto"/>
                <w:hideMark/>
              </w:tcPr>
              <w:p w14:paraId="41C98346" w14:textId="77777777" w:rsidR="0024051E" w:rsidRPr="001C0DCD" w:rsidRDefault="0024051E" w:rsidP="00F36014">
                <w:pPr>
                  <w:spacing w:after="0" w:line="240" w:lineRule="auto"/>
                  <w:jc w:val="center"/>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5</w:t>
                </w:r>
              </w:p>
            </w:tc>
            <w:tc>
              <w:tcPr>
                <w:tcW w:w="2273" w:type="dxa"/>
                <w:shd w:val="clear" w:color="auto" w:fill="auto"/>
                <w:hideMark/>
              </w:tcPr>
              <w:p w14:paraId="6ABDE427"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Engineering mechanics II</w:t>
                </w:r>
              </w:p>
            </w:tc>
            <w:tc>
              <w:tcPr>
                <w:tcW w:w="851" w:type="dxa"/>
                <w:shd w:val="clear" w:color="auto" w:fill="auto"/>
                <w:noWrap/>
                <w:vAlign w:val="bottom"/>
                <w:hideMark/>
              </w:tcPr>
              <w:p w14:paraId="11E69033"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4</w:t>
                </w:r>
              </w:p>
            </w:tc>
            <w:tc>
              <w:tcPr>
                <w:tcW w:w="664" w:type="dxa"/>
                <w:shd w:val="clear" w:color="auto" w:fill="auto"/>
                <w:noWrap/>
                <w:vAlign w:val="bottom"/>
                <w:hideMark/>
              </w:tcPr>
              <w:p w14:paraId="5536BACF"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25</w:t>
                </w:r>
              </w:p>
            </w:tc>
            <w:tc>
              <w:tcPr>
                <w:tcW w:w="664" w:type="dxa"/>
              </w:tcPr>
              <w:p w14:paraId="2FA97F93"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26</w:t>
                </w:r>
              </w:p>
            </w:tc>
            <w:tc>
              <w:tcPr>
                <w:tcW w:w="2454" w:type="dxa"/>
              </w:tcPr>
              <w:p w14:paraId="14900538"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Construction Management</w:t>
                </w:r>
              </w:p>
            </w:tc>
            <w:tc>
              <w:tcPr>
                <w:tcW w:w="850" w:type="dxa"/>
                <w:vAlign w:val="bottom"/>
              </w:tcPr>
              <w:p w14:paraId="7424EE83"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8</w:t>
                </w:r>
              </w:p>
            </w:tc>
            <w:tc>
              <w:tcPr>
                <w:tcW w:w="664" w:type="dxa"/>
                <w:vAlign w:val="bottom"/>
              </w:tcPr>
              <w:p w14:paraId="47DF0822"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15</w:t>
                </w:r>
              </w:p>
            </w:tc>
          </w:tr>
          <w:tr w:rsidR="0024051E" w:rsidRPr="001C0DCD" w14:paraId="1F0DACC5" w14:textId="77777777" w:rsidTr="001C0DCD">
            <w:trPr>
              <w:trHeight w:val="290"/>
            </w:trPr>
            <w:tc>
              <w:tcPr>
                <w:tcW w:w="562" w:type="dxa"/>
                <w:shd w:val="clear" w:color="auto" w:fill="auto"/>
                <w:hideMark/>
              </w:tcPr>
              <w:p w14:paraId="288D66DB" w14:textId="77777777" w:rsidR="0024051E" w:rsidRPr="001C0DCD" w:rsidRDefault="0024051E" w:rsidP="00F36014">
                <w:pPr>
                  <w:spacing w:after="0" w:line="240" w:lineRule="auto"/>
                  <w:jc w:val="center"/>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6</w:t>
                </w:r>
              </w:p>
            </w:tc>
            <w:tc>
              <w:tcPr>
                <w:tcW w:w="2273" w:type="dxa"/>
                <w:shd w:val="clear" w:color="auto" w:fill="auto"/>
                <w:hideMark/>
              </w:tcPr>
              <w:p w14:paraId="53AFA3F8"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Engineering mechanics III</w:t>
                </w:r>
              </w:p>
            </w:tc>
            <w:tc>
              <w:tcPr>
                <w:tcW w:w="851" w:type="dxa"/>
                <w:shd w:val="clear" w:color="auto" w:fill="auto"/>
                <w:noWrap/>
                <w:vAlign w:val="bottom"/>
                <w:hideMark/>
              </w:tcPr>
              <w:p w14:paraId="143234B7"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4</w:t>
                </w:r>
              </w:p>
            </w:tc>
            <w:tc>
              <w:tcPr>
                <w:tcW w:w="664" w:type="dxa"/>
                <w:shd w:val="clear" w:color="auto" w:fill="auto"/>
                <w:noWrap/>
                <w:vAlign w:val="bottom"/>
                <w:hideMark/>
              </w:tcPr>
              <w:p w14:paraId="651D1F3A"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25</w:t>
                </w:r>
              </w:p>
            </w:tc>
            <w:tc>
              <w:tcPr>
                <w:tcW w:w="664" w:type="dxa"/>
              </w:tcPr>
              <w:p w14:paraId="2943F09A"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27</w:t>
                </w:r>
              </w:p>
            </w:tc>
            <w:tc>
              <w:tcPr>
                <w:tcW w:w="2454" w:type="dxa"/>
              </w:tcPr>
              <w:p w14:paraId="2E721971"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Cost Estimation</w:t>
                </w:r>
              </w:p>
            </w:tc>
            <w:tc>
              <w:tcPr>
                <w:tcW w:w="850" w:type="dxa"/>
                <w:vAlign w:val="bottom"/>
              </w:tcPr>
              <w:p w14:paraId="6A46C131"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9</w:t>
                </w:r>
              </w:p>
            </w:tc>
            <w:tc>
              <w:tcPr>
                <w:tcW w:w="664" w:type="dxa"/>
                <w:vAlign w:val="bottom"/>
              </w:tcPr>
              <w:p w14:paraId="376E5708"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8</w:t>
                </w:r>
              </w:p>
            </w:tc>
          </w:tr>
          <w:tr w:rsidR="0024051E" w:rsidRPr="001C0DCD" w14:paraId="64AA78FE" w14:textId="77777777" w:rsidTr="001C0DCD">
            <w:trPr>
              <w:trHeight w:val="290"/>
            </w:trPr>
            <w:tc>
              <w:tcPr>
                <w:tcW w:w="562" w:type="dxa"/>
                <w:shd w:val="clear" w:color="auto" w:fill="auto"/>
                <w:hideMark/>
              </w:tcPr>
              <w:p w14:paraId="6AA9B364" w14:textId="77777777" w:rsidR="0024051E" w:rsidRPr="001C0DCD" w:rsidRDefault="0024051E" w:rsidP="00F36014">
                <w:pPr>
                  <w:spacing w:after="0" w:line="240" w:lineRule="auto"/>
                  <w:jc w:val="center"/>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7</w:t>
                </w:r>
              </w:p>
            </w:tc>
            <w:tc>
              <w:tcPr>
                <w:tcW w:w="2273" w:type="dxa"/>
                <w:shd w:val="clear" w:color="auto" w:fill="auto"/>
                <w:hideMark/>
              </w:tcPr>
              <w:p w14:paraId="0B53FB84"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Engineering mechanics IV</w:t>
                </w:r>
              </w:p>
            </w:tc>
            <w:tc>
              <w:tcPr>
                <w:tcW w:w="851" w:type="dxa"/>
                <w:shd w:val="clear" w:color="auto" w:fill="auto"/>
                <w:noWrap/>
                <w:vAlign w:val="bottom"/>
                <w:hideMark/>
              </w:tcPr>
              <w:p w14:paraId="2FE4B7EB"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4</w:t>
                </w:r>
              </w:p>
            </w:tc>
            <w:tc>
              <w:tcPr>
                <w:tcW w:w="664" w:type="dxa"/>
                <w:shd w:val="clear" w:color="auto" w:fill="auto"/>
                <w:noWrap/>
                <w:vAlign w:val="bottom"/>
                <w:hideMark/>
              </w:tcPr>
              <w:p w14:paraId="7470785A"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25</w:t>
                </w:r>
              </w:p>
            </w:tc>
            <w:tc>
              <w:tcPr>
                <w:tcW w:w="664" w:type="dxa"/>
              </w:tcPr>
              <w:p w14:paraId="19C60790"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28</w:t>
                </w:r>
              </w:p>
            </w:tc>
            <w:tc>
              <w:tcPr>
                <w:tcW w:w="2454" w:type="dxa"/>
              </w:tcPr>
              <w:p w14:paraId="5D1CE452"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Wood Structure</w:t>
                </w:r>
              </w:p>
            </w:tc>
            <w:tc>
              <w:tcPr>
                <w:tcW w:w="850" w:type="dxa"/>
                <w:vAlign w:val="bottom"/>
              </w:tcPr>
              <w:p w14:paraId="387002CB"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10</w:t>
                </w:r>
              </w:p>
            </w:tc>
            <w:tc>
              <w:tcPr>
                <w:tcW w:w="664" w:type="dxa"/>
                <w:vAlign w:val="bottom"/>
              </w:tcPr>
              <w:p w14:paraId="3C27F9E4"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2</w:t>
                </w:r>
              </w:p>
            </w:tc>
          </w:tr>
          <w:tr w:rsidR="0024051E" w:rsidRPr="001C0DCD" w14:paraId="20DE57CD" w14:textId="77777777" w:rsidTr="001C0DCD">
            <w:trPr>
              <w:trHeight w:val="290"/>
            </w:trPr>
            <w:tc>
              <w:tcPr>
                <w:tcW w:w="562" w:type="dxa"/>
                <w:shd w:val="clear" w:color="auto" w:fill="auto"/>
                <w:hideMark/>
              </w:tcPr>
              <w:p w14:paraId="7AF087F4" w14:textId="77777777" w:rsidR="0024051E" w:rsidRPr="001C0DCD" w:rsidRDefault="0024051E" w:rsidP="00F36014">
                <w:pPr>
                  <w:spacing w:after="0" w:line="240" w:lineRule="auto"/>
                  <w:jc w:val="center"/>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8</w:t>
                </w:r>
              </w:p>
            </w:tc>
            <w:tc>
              <w:tcPr>
                <w:tcW w:w="2273" w:type="dxa"/>
                <w:shd w:val="clear" w:color="auto" w:fill="auto"/>
                <w:hideMark/>
              </w:tcPr>
              <w:p w14:paraId="789C9A1E"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CAD Construction Drawing</w:t>
                </w:r>
              </w:p>
            </w:tc>
            <w:tc>
              <w:tcPr>
                <w:tcW w:w="851" w:type="dxa"/>
                <w:shd w:val="clear" w:color="auto" w:fill="auto"/>
                <w:noWrap/>
                <w:vAlign w:val="bottom"/>
                <w:hideMark/>
              </w:tcPr>
              <w:p w14:paraId="2AD1621E"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12</w:t>
                </w:r>
              </w:p>
            </w:tc>
            <w:tc>
              <w:tcPr>
                <w:tcW w:w="664" w:type="dxa"/>
                <w:shd w:val="clear" w:color="auto" w:fill="auto"/>
                <w:noWrap/>
                <w:vAlign w:val="bottom"/>
                <w:hideMark/>
              </w:tcPr>
              <w:p w14:paraId="3DADDE0F"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1</w:t>
                </w:r>
              </w:p>
            </w:tc>
            <w:tc>
              <w:tcPr>
                <w:tcW w:w="664" w:type="dxa"/>
              </w:tcPr>
              <w:p w14:paraId="522CB206"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sz w:val="16"/>
                    <w:szCs w:val="16"/>
                    <w:lang w:val="en-ID"/>
                  </w:rPr>
                  <w:t>29</w:t>
                </w:r>
              </w:p>
            </w:tc>
            <w:tc>
              <w:tcPr>
                <w:tcW w:w="2454" w:type="dxa"/>
              </w:tcPr>
              <w:p w14:paraId="17B68273"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sz w:val="16"/>
                    <w:szCs w:val="16"/>
                    <w:lang w:val="en-ID"/>
                  </w:rPr>
                  <w:t>Plumbing and Mechanical Electrical Engineering</w:t>
                </w:r>
              </w:p>
            </w:tc>
            <w:tc>
              <w:tcPr>
                <w:tcW w:w="850" w:type="dxa"/>
                <w:vAlign w:val="bottom"/>
              </w:tcPr>
              <w:p w14:paraId="4FB72954"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4</w:t>
                </w:r>
              </w:p>
            </w:tc>
            <w:tc>
              <w:tcPr>
                <w:tcW w:w="664" w:type="dxa"/>
                <w:vAlign w:val="bottom"/>
              </w:tcPr>
              <w:p w14:paraId="40B95428"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25</w:t>
                </w:r>
              </w:p>
            </w:tc>
          </w:tr>
          <w:tr w:rsidR="0024051E" w:rsidRPr="001C0DCD" w14:paraId="2D0D1D01" w14:textId="77777777" w:rsidTr="001C0DCD">
            <w:trPr>
              <w:trHeight w:val="290"/>
            </w:trPr>
            <w:tc>
              <w:tcPr>
                <w:tcW w:w="562" w:type="dxa"/>
                <w:shd w:val="clear" w:color="auto" w:fill="auto"/>
                <w:hideMark/>
              </w:tcPr>
              <w:p w14:paraId="0CDB2213" w14:textId="77777777" w:rsidR="0024051E" w:rsidRPr="001C0DCD" w:rsidRDefault="0024051E" w:rsidP="00F36014">
                <w:pPr>
                  <w:spacing w:after="0" w:line="240" w:lineRule="auto"/>
                  <w:jc w:val="center"/>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9</w:t>
                </w:r>
              </w:p>
            </w:tc>
            <w:tc>
              <w:tcPr>
                <w:tcW w:w="2273" w:type="dxa"/>
                <w:shd w:val="clear" w:color="auto" w:fill="auto"/>
                <w:hideMark/>
              </w:tcPr>
              <w:p w14:paraId="4DB6FB22"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Building Construction I</w:t>
                </w:r>
              </w:p>
            </w:tc>
            <w:tc>
              <w:tcPr>
                <w:tcW w:w="851" w:type="dxa"/>
                <w:shd w:val="clear" w:color="auto" w:fill="auto"/>
                <w:noWrap/>
                <w:vAlign w:val="bottom"/>
                <w:hideMark/>
              </w:tcPr>
              <w:p w14:paraId="7FCD2515"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6</w:t>
                </w:r>
              </w:p>
            </w:tc>
            <w:tc>
              <w:tcPr>
                <w:tcW w:w="664" w:type="dxa"/>
                <w:shd w:val="clear" w:color="auto" w:fill="auto"/>
                <w:noWrap/>
                <w:vAlign w:val="bottom"/>
                <w:hideMark/>
              </w:tcPr>
              <w:p w14:paraId="7C149FBF"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20</w:t>
                </w:r>
              </w:p>
            </w:tc>
            <w:tc>
              <w:tcPr>
                <w:tcW w:w="664" w:type="dxa"/>
              </w:tcPr>
              <w:p w14:paraId="3E414BD0"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30</w:t>
                </w:r>
              </w:p>
            </w:tc>
            <w:tc>
              <w:tcPr>
                <w:tcW w:w="2454" w:type="dxa"/>
              </w:tcPr>
              <w:p w14:paraId="6A0633EA"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Masonry</w:t>
                </w:r>
              </w:p>
            </w:tc>
            <w:tc>
              <w:tcPr>
                <w:tcW w:w="850" w:type="dxa"/>
                <w:vAlign w:val="bottom"/>
              </w:tcPr>
              <w:p w14:paraId="0B02918C"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9</w:t>
                </w:r>
              </w:p>
            </w:tc>
            <w:tc>
              <w:tcPr>
                <w:tcW w:w="664" w:type="dxa"/>
                <w:vAlign w:val="bottom"/>
              </w:tcPr>
              <w:p w14:paraId="7C964CCC"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8</w:t>
                </w:r>
              </w:p>
            </w:tc>
          </w:tr>
          <w:tr w:rsidR="0024051E" w:rsidRPr="001C0DCD" w14:paraId="32931EF7" w14:textId="77777777" w:rsidTr="001C0DCD">
            <w:trPr>
              <w:trHeight w:val="290"/>
            </w:trPr>
            <w:tc>
              <w:tcPr>
                <w:tcW w:w="562" w:type="dxa"/>
                <w:shd w:val="clear" w:color="auto" w:fill="auto"/>
                <w:hideMark/>
              </w:tcPr>
              <w:p w14:paraId="6B1E829B" w14:textId="77777777" w:rsidR="0024051E" w:rsidRPr="001C0DCD" w:rsidRDefault="0024051E" w:rsidP="00F36014">
                <w:pPr>
                  <w:spacing w:after="0" w:line="240" w:lineRule="auto"/>
                  <w:jc w:val="center"/>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10</w:t>
                </w:r>
              </w:p>
            </w:tc>
            <w:tc>
              <w:tcPr>
                <w:tcW w:w="2273" w:type="dxa"/>
                <w:shd w:val="clear" w:color="auto" w:fill="auto"/>
                <w:hideMark/>
              </w:tcPr>
              <w:p w14:paraId="0C856CF2"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Building Construction II</w:t>
                </w:r>
              </w:p>
            </w:tc>
            <w:tc>
              <w:tcPr>
                <w:tcW w:w="851" w:type="dxa"/>
                <w:shd w:val="clear" w:color="auto" w:fill="auto"/>
                <w:noWrap/>
                <w:vAlign w:val="bottom"/>
                <w:hideMark/>
              </w:tcPr>
              <w:p w14:paraId="75B14478"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6</w:t>
                </w:r>
              </w:p>
            </w:tc>
            <w:tc>
              <w:tcPr>
                <w:tcW w:w="664" w:type="dxa"/>
                <w:shd w:val="clear" w:color="auto" w:fill="auto"/>
                <w:noWrap/>
                <w:vAlign w:val="bottom"/>
                <w:hideMark/>
              </w:tcPr>
              <w:p w14:paraId="2C9CB784"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20</w:t>
                </w:r>
              </w:p>
            </w:tc>
            <w:tc>
              <w:tcPr>
                <w:tcW w:w="664" w:type="dxa"/>
              </w:tcPr>
              <w:p w14:paraId="1339099D"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31</w:t>
                </w:r>
              </w:p>
            </w:tc>
            <w:tc>
              <w:tcPr>
                <w:tcW w:w="2454" w:type="dxa"/>
              </w:tcPr>
              <w:p w14:paraId="0E328A87"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Practice of Plumbing and Mechanical Electrical Engineering</w:t>
                </w:r>
              </w:p>
            </w:tc>
            <w:tc>
              <w:tcPr>
                <w:tcW w:w="850" w:type="dxa"/>
                <w:vAlign w:val="bottom"/>
              </w:tcPr>
              <w:p w14:paraId="43F92340"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9</w:t>
                </w:r>
              </w:p>
            </w:tc>
            <w:tc>
              <w:tcPr>
                <w:tcW w:w="664" w:type="dxa"/>
                <w:vAlign w:val="bottom"/>
              </w:tcPr>
              <w:p w14:paraId="47CA2FA8"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8</w:t>
                </w:r>
              </w:p>
            </w:tc>
          </w:tr>
          <w:tr w:rsidR="0024051E" w:rsidRPr="001C0DCD" w14:paraId="6F240F1C" w14:textId="77777777" w:rsidTr="001C0DCD">
            <w:trPr>
              <w:trHeight w:val="290"/>
            </w:trPr>
            <w:tc>
              <w:tcPr>
                <w:tcW w:w="562" w:type="dxa"/>
                <w:shd w:val="clear" w:color="auto" w:fill="auto"/>
                <w:hideMark/>
              </w:tcPr>
              <w:p w14:paraId="5117C8E4" w14:textId="77777777" w:rsidR="0024051E" w:rsidRPr="001C0DCD" w:rsidRDefault="0024051E" w:rsidP="00F36014">
                <w:pPr>
                  <w:spacing w:after="0" w:line="240" w:lineRule="auto"/>
                  <w:jc w:val="center"/>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11</w:t>
                </w:r>
              </w:p>
            </w:tc>
            <w:tc>
              <w:tcPr>
                <w:tcW w:w="2273" w:type="dxa"/>
                <w:shd w:val="clear" w:color="auto" w:fill="auto"/>
                <w:hideMark/>
              </w:tcPr>
              <w:p w14:paraId="1882A088"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Building Construction III</w:t>
                </w:r>
              </w:p>
            </w:tc>
            <w:tc>
              <w:tcPr>
                <w:tcW w:w="851" w:type="dxa"/>
                <w:shd w:val="clear" w:color="auto" w:fill="auto"/>
                <w:noWrap/>
                <w:vAlign w:val="bottom"/>
                <w:hideMark/>
              </w:tcPr>
              <w:p w14:paraId="665542BE"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6</w:t>
                </w:r>
              </w:p>
            </w:tc>
            <w:tc>
              <w:tcPr>
                <w:tcW w:w="664" w:type="dxa"/>
                <w:shd w:val="clear" w:color="auto" w:fill="auto"/>
                <w:noWrap/>
                <w:vAlign w:val="bottom"/>
                <w:hideMark/>
              </w:tcPr>
              <w:p w14:paraId="6FEE5BD8"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20</w:t>
                </w:r>
              </w:p>
            </w:tc>
            <w:tc>
              <w:tcPr>
                <w:tcW w:w="664" w:type="dxa"/>
              </w:tcPr>
              <w:p w14:paraId="26467218"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32</w:t>
                </w:r>
              </w:p>
            </w:tc>
            <w:tc>
              <w:tcPr>
                <w:tcW w:w="2454" w:type="dxa"/>
              </w:tcPr>
              <w:p w14:paraId="7793C9AC"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Carpentry I</w:t>
                </w:r>
              </w:p>
            </w:tc>
            <w:tc>
              <w:tcPr>
                <w:tcW w:w="850" w:type="dxa"/>
                <w:vAlign w:val="bottom"/>
              </w:tcPr>
              <w:p w14:paraId="7BACCC35"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10</w:t>
                </w:r>
              </w:p>
            </w:tc>
            <w:tc>
              <w:tcPr>
                <w:tcW w:w="664" w:type="dxa"/>
                <w:vAlign w:val="bottom"/>
              </w:tcPr>
              <w:p w14:paraId="2F230FDB"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2</w:t>
                </w:r>
              </w:p>
            </w:tc>
          </w:tr>
          <w:tr w:rsidR="0024051E" w:rsidRPr="001C0DCD" w14:paraId="3F4BDC95" w14:textId="77777777" w:rsidTr="001C0DCD">
            <w:trPr>
              <w:trHeight w:val="290"/>
            </w:trPr>
            <w:tc>
              <w:tcPr>
                <w:tcW w:w="562" w:type="dxa"/>
                <w:shd w:val="clear" w:color="auto" w:fill="auto"/>
                <w:hideMark/>
              </w:tcPr>
              <w:p w14:paraId="55649B1C" w14:textId="77777777" w:rsidR="0024051E" w:rsidRPr="001C0DCD" w:rsidRDefault="0024051E" w:rsidP="00F36014">
                <w:pPr>
                  <w:spacing w:after="0" w:line="240" w:lineRule="auto"/>
                  <w:jc w:val="center"/>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12</w:t>
                </w:r>
              </w:p>
            </w:tc>
            <w:tc>
              <w:tcPr>
                <w:tcW w:w="2273" w:type="dxa"/>
                <w:shd w:val="clear" w:color="auto" w:fill="auto"/>
                <w:hideMark/>
              </w:tcPr>
              <w:p w14:paraId="0F9F576B"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Surveying I</w:t>
                </w:r>
              </w:p>
            </w:tc>
            <w:tc>
              <w:tcPr>
                <w:tcW w:w="851" w:type="dxa"/>
                <w:shd w:val="clear" w:color="auto" w:fill="auto"/>
                <w:noWrap/>
                <w:vAlign w:val="bottom"/>
                <w:hideMark/>
              </w:tcPr>
              <w:p w14:paraId="6EE959F7"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10</w:t>
                </w:r>
              </w:p>
            </w:tc>
            <w:tc>
              <w:tcPr>
                <w:tcW w:w="664" w:type="dxa"/>
                <w:shd w:val="clear" w:color="auto" w:fill="auto"/>
                <w:noWrap/>
                <w:vAlign w:val="bottom"/>
                <w:hideMark/>
              </w:tcPr>
              <w:p w14:paraId="092D5E7B"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2</w:t>
                </w:r>
              </w:p>
            </w:tc>
            <w:tc>
              <w:tcPr>
                <w:tcW w:w="664" w:type="dxa"/>
              </w:tcPr>
              <w:p w14:paraId="2C8E5101"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sz w:val="16"/>
                    <w:szCs w:val="16"/>
                    <w:lang w:val="en-ID"/>
                  </w:rPr>
                  <w:t>33</w:t>
                </w:r>
              </w:p>
            </w:tc>
            <w:tc>
              <w:tcPr>
                <w:tcW w:w="2454" w:type="dxa"/>
              </w:tcPr>
              <w:p w14:paraId="6AC64F4E"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sz w:val="16"/>
                    <w:szCs w:val="16"/>
                    <w:lang w:val="en-ID"/>
                  </w:rPr>
                  <w:t>Carpentry II</w:t>
                </w:r>
              </w:p>
            </w:tc>
            <w:tc>
              <w:tcPr>
                <w:tcW w:w="850" w:type="dxa"/>
                <w:vAlign w:val="bottom"/>
              </w:tcPr>
              <w:p w14:paraId="54DD492A"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10</w:t>
                </w:r>
              </w:p>
            </w:tc>
            <w:tc>
              <w:tcPr>
                <w:tcW w:w="664" w:type="dxa"/>
                <w:vAlign w:val="bottom"/>
              </w:tcPr>
              <w:p w14:paraId="484CA467"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2</w:t>
                </w:r>
              </w:p>
            </w:tc>
          </w:tr>
          <w:tr w:rsidR="0024051E" w:rsidRPr="001C0DCD" w14:paraId="04245DA1" w14:textId="77777777" w:rsidTr="001C0DCD">
            <w:trPr>
              <w:trHeight w:val="290"/>
            </w:trPr>
            <w:tc>
              <w:tcPr>
                <w:tcW w:w="562" w:type="dxa"/>
                <w:shd w:val="clear" w:color="auto" w:fill="auto"/>
                <w:hideMark/>
              </w:tcPr>
              <w:p w14:paraId="5C5A1FD0" w14:textId="77777777" w:rsidR="0024051E" w:rsidRPr="001C0DCD" w:rsidRDefault="0024051E" w:rsidP="00F36014">
                <w:pPr>
                  <w:spacing w:after="0" w:line="240" w:lineRule="auto"/>
                  <w:jc w:val="center"/>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13</w:t>
                </w:r>
              </w:p>
            </w:tc>
            <w:tc>
              <w:tcPr>
                <w:tcW w:w="2273" w:type="dxa"/>
                <w:shd w:val="clear" w:color="auto" w:fill="auto"/>
                <w:hideMark/>
              </w:tcPr>
              <w:p w14:paraId="088346AF"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Surveying II</w:t>
                </w:r>
              </w:p>
            </w:tc>
            <w:tc>
              <w:tcPr>
                <w:tcW w:w="851" w:type="dxa"/>
                <w:shd w:val="clear" w:color="auto" w:fill="auto"/>
                <w:noWrap/>
                <w:vAlign w:val="bottom"/>
                <w:hideMark/>
              </w:tcPr>
              <w:p w14:paraId="2F3B4C11"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10</w:t>
                </w:r>
              </w:p>
            </w:tc>
            <w:tc>
              <w:tcPr>
                <w:tcW w:w="664" w:type="dxa"/>
                <w:shd w:val="clear" w:color="auto" w:fill="auto"/>
                <w:noWrap/>
                <w:vAlign w:val="bottom"/>
                <w:hideMark/>
              </w:tcPr>
              <w:p w14:paraId="10E1ED43"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2</w:t>
                </w:r>
              </w:p>
            </w:tc>
            <w:tc>
              <w:tcPr>
                <w:tcW w:w="664" w:type="dxa"/>
              </w:tcPr>
              <w:p w14:paraId="4657E8F3"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34</w:t>
                </w:r>
              </w:p>
            </w:tc>
            <w:tc>
              <w:tcPr>
                <w:tcW w:w="2454" w:type="dxa"/>
              </w:tcPr>
              <w:p w14:paraId="3590824D"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Furniture Design &amp; Practice</w:t>
                </w:r>
              </w:p>
            </w:tc>
            <w:tc>
              <w:tcPr>
                <w:tcW w:w="850" w:type="dxa"/>
                <w:vAlign w:val="bottom"/>
              </w:tcPr>
              <w:p w14:paraId="03E39D84"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10</w:t>
                </w:r>
              </w:p>
            </w:tc>
            <w:tc>
              <w:tcPr>
                <w:tcW w:w="664" w:type="dxa"/>
                <w:vAlign w:val="bottom"/>
              </w:tcPr>
              <w:p w14:paraId="4E1E86C0"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2</w:t>
                </w:r>
              </w:p>
            </w:tc>
          </w:tr>
          <w:tr w:rsidR="0024051E" w:rsidRPr="001C0DCD" w14:paraId="1092DD35" w14:textId="77777777" w:rsidTr="001C0DCD">
            <w:trPr>
              <w:trHeight w:val="290"/>
            </w:trPr>
            <w:tc>
              <w:tcPr>
                <w:tcW w:w="562" w:type="dxa"/>
                <w:shd w:val="clear" w:color="auto" w:fill="auto"/>
                <w:hideMark/>
              </w:tcPr>
              <w:p w14:paraId="02288FDB" w14:textId="77777777" w:rsidR="0024051E" w:rsidRPr="001C0DCD" w:rsidRDefault="0024051E" w:rsidP="00F36014">
                <w:pPr>
                  <w:spacing w:after="0" w:line="240" w:lineRule="auto"/>
                  <w:jc w:val="center"/>
                  <w:rPr>
                    <w:rFonts w:ascii="Times New Roman" w:eastAsia="Times New Roman" w:hAnsi="Times New Roman" w:cs="Times New Roman"/>
                    <w:sz w:val="16"/>
                    <w:szCs w:val="16"/>
                    <w:lang w:val="en-ID"/>
                  </w:rPr>
                </w:pPr>
                <w:r w:rsidRPr="001C0DCD">
                  <w:rPr>
                    <w:rFonts w:ascii="Times New Roman" w:eastAsia="Times New Roman" w:hAnsi="Times New Roman" w:cs="Times New Roman"/>
                    <w:sz w:val="16"/>
                    <w:szCs w:val="16"/>
                    <w:lang w:val="en-ID"/>
                  </w:rPr>
                  <w:t>14</w:t>
                </w:r>
              </w:p>
            </w:tc>
            <w:tc>
              <w:tcPr>
                <w:tcW w:w="2273" w:type="dxa"/>
                <w:shd w:val="clear" w:color="auto" w:fill="auto"/>
                <w:hideMark/>
              </w:tcPr>
              <w:p w14:paraId="69237808" w14:textId="77777777" w:rsidR="0024051E" w:rsidRPr="001C0DCD" w:rsidRDefault="0024051E" w:rsidP="00F36014">
                <w:pPr>
                  <w:spacing w:after="0" w:line="240" w:lineRule="auto"/>
                  <w:rPr>
                    <w:rFonts w:ascii="Times New Roman" w:eastAsia="Times New Roman" w:hAnsi="Times New Roman" w:cs="Times New Roman"/>
                    <w:sz w:val="16"/>
                    <w:szCs w:val="16"/>
                    <w:lang w:val="en-ID"/>
                  </w:rPr>
                </w:pPr>
                <w:r w:rsidRPr="001C0DCD">
                  <w:rPr>
                    <w:rFonts w:ascii="Times New Roman" w:eastAsia="Times New Roman" w:hAnsi="Times New Roman" w:cs="Times New Roman"/>
                    <w:sz w:val="16"/>
                    <w:szCs w:val="16"/>
                    <w:lang w:val="en-ID"/>
                  </w:rPr>
                  <w:t>Environmental Engineering</w:t>
                </w:r>
              </w:p>
            </w:tc>
            <w:tc>
              <w:tcPr>
                <w:tcW w:w="851" w:type="dxa"/>
                <w:shd w:val="clear" w:color="auto" w:fill="auto"/>
                <w:noWrap/>
                <w:vAlign w:val="bottom"/>
                <w:hideMark/>
              </w:tcPr>
              <w:p w14:paraId="10C0C2F2"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4</w:t>
                </w:r>
              </w:p>
            </w:tc>
            <w:tc>
              <w:tcPr>
                <w:tcW w:w="664" w:type="dxa"/>
                <w:shd w:val="clear" w:color="auto" w:fill="auto"/>
                <w:noWrap/>
                <w:vAlign w:val="bottom"/>
                <w:hideMark/>
              </w:tcPr>
              <w:p w14:paraId="4E0387F1"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25</w:t>
                </w:r>
              </w:p>
            </w:tc>
            <w:tc>
              <w:tcPr>
                <w:tcW w:w="664" w:type="dxa"/>
              </w:tcPr>
              <w:p w14:paraId="78831412"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35</w:t>
                </w:r>
              </w:p>
            </w:tc>
            <w:tc>
              <w:tcPr>
                <w:tcW w:w="2454" w:type="dxa"/>
              </w:tcPr>
              <w:p w14:paraId="57A5E97A"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Concrete Practice</w:t>
                </w:r>
              </w:p>
            </w:tc>
            <w:tc>
              <w:tcPr>
                <w:tcW w:w="850" w:type="dxa"/>
                <w:vAlign w:val="bottom"/>
              </w:tcPr>
              <w:p w14:paraId="12FADFBD"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9</w:t>
                </w:r>
              </w:p>
            </w:tc>
            <w:tc>
              <w:tcPr>
                <w:tcW w:w="664" w:type="dxa"/>
                <w:vAlign w:val="bottom"/>
              </w:tcPr>
              <w:p w14:paraId="3D661726"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8</w:t>
                </w:r>
              </w:p>
            </w:tc>
          </w:tr>
          <w:tr w:rsidR="0024051E" w:rsidRPr="001C0DCD" w14:paraId="7588077E" w14:textId="77777777" w:rsidTr="001C0DCD">
            <w:trPr>
              <w:trHeight w:val="290"/>
            </w:trPr>
            <w:tc>
              <w:tcPr>
                <w:tcW w:w="562" w:type="dxa"/>
                <w:shd w:val="clear" w:color="auto" w:fill="auto"/>
                <w:hideMark/>
              </w:tcPr>
              <w:p w14:paraId="6D3CE9E8" w14:textId="77777777" w:rsidR="0024051E" w:rsidRPr="001C0DCD" w:rsidRDefault="0024051E" w:rsidP="00F36014">
                <w:pPr>
                  <w:spacing w:after="0" w:line="240" w:lineRule="auto"/>
                  <w:jc w:val="center"/>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15</w:t>
                </w:r>
              </w:p>
            </w:tc>
            <w:tc>
              <w:tcPr>
                <w:tcW w:w="2273" w:type="dxa"/>
                <w:shd w:val="clear" w:color="auto" w:fill="auto"/>
                <w:hideMark/>
              </w:tcPr>
              <w:p w14:paraId="54E65733"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Construction checks and repairs</w:t>
                </w:r>
              </w:p>
            </w:tc>
            <w:tc>
              <w:tcPr>
                <w:tcW w:w="851" w:type="dxa"/>
                <w:shd w:val="clear" w:color="auto" w:fill="auto"/>
                <w:noWrap/>
                <w:vAlign w:val="bottom"/>
                <w:hideMark/>
              </w:tcPr>
              <w:p w14:paraId="23AC2B5A"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4</w:t>
                </w:r>
              </w:p>
            </w:tc>
            <w:tc>
              <w:tcPr>
                <w:tcW w:w="664" w:type="dxa"/>
                <w:shd w:val="clear" w:color="auto" w:fill="auto"/>
                <w:noWrap/>
                <w:vAlign w:val="bottom"/>
                <w:hideMark/>
              </w:tcPr>
              <w:p w14:paraId="1F07DDC9"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25</w:t>
                </w:r>
              </w:p>
            </w:tc>
            <w:tc>
              <w:tcPr>
                <w:tcW w:w="664" w:type="dxa"/>
              </w:tcPr>
              <w:p w14:paraId="0BD42371"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36</w:t>
                </w:r>
              </w:p>
            </w:tc>
            <w:tc>
              <w:tcPr>
                <w:tcW w:w="2454" w:type="dxa"/>
              </w:tcPr>
              <w:p w14:paraId="64605B19"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Practice of Steel and Aluminum</w:t>
                </w:r>
              </w:p>
            </w:tc>
            <w:tc>
              <w:tcPr>
                <w:tcW w:w="850" w:type="dxa"/>
                <w:vAlign w:val="bottom"/>
              </w:tcPr>
              <w:p w14:paraId="5F93BEFF"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9</w:t>
                </w:r>
              </w:p>
            </w:tc>
            <w:tc>
              <w:tcPr>
                <w:tcW w:w="664" w:type="dxa"/>
                <w:vAlign w:val="bottom"/>
              </w:tcPr>
              <w:p w14:paraId="42133293"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8</w:t>
                </w:r>
              </w:p>
            </w:tc>
          </w:tr>
          <w:tr w:rsidR="0024051E" w:rsidRPr="001C0DCD" w14:paraId="17CB2113" w14:textId="77777777" w:rsidTr="001C0DCD">
            <w:trPr>
              <w:trHeight w:val="290"/>
            </w:trPr>
            <w:tc>
              <w:tcPr>
                <w:tcW w:w="562" w:type="dxa"/>
                <w:shd w:val="clear" w:color="auto" w:fill="auto"/>
                <w:hideMark/>
              </w:tcPr>
              <w:p w14:paraId="7E9461A8" w14:textId="77777777" w:rsidR="0024051E" w:rsidRPr="001C0DCD" w:rsidRDefault="0024051E" w:rsidP="00F36014">
                <w:pPr>
                  <w:spacing w:after="0" w:line="240" w:lineRule="auto"/>
                  <w:jc w:val="center"/>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16</w:t>
                </w:r>
              </w:p>
            </w:tc>
            <w:tc>
              <w:tcPr>
                <w:tcW w:w="2273" w:type="dxa"/>
                <w:shd w:val="clear" w:color="auto" w:fill="auto"/>
                <w:hideMark/>
              </w:tcPr>
              <w:p w14:paraId="1D737806"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Building Materials Science</w:t>
                </w:r>
              </w:p>
            </w:tc>
            <w:tc>
              <w:tcPr>
                <w:tcW w:w="851" w:type="dxa"/>
                <w:shd w:val="clear" w:color="auto" w:fill="auto"/>
                <w:noWrap/>
                <w:vAlign w:val="bottom"/>
                <w:hideMark/>
              </w:tcPr>
              <w:p w14:paraId="71D039BF"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4</w:t>
                </w:r>
              </w:p>
            </w:tc>
            <w:tc>
              <w:tcPr>
                <w:tcW w:w="664" w:type="dxa"/>
                <w:shd w:val="clear" w:color="auto" w:fill="auto"/>
                <w:noWrap/>
                <w:vAlign w:val="bottom"/>
                <w:hideMark/>
              </w:tcPr>
              <w:p w14:paraId="5C443DBC"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25</w:t>
                </w:r>
              </w:p>
            </w:tc>
            <w:tc>
              <w:tcPr>
                <w:tcW w:w="664" w:type="dxa"/>
              </w:tcPr>
              <w:p w14:paraId="41013E1F"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37</w:t>
                </w:r>
              </w:p>
            </w:tc>
            <w:tc>
              <w:tcPr>
                <w:tcW w:w="2454" w:type="dxa"/>
              </w:tcPr>
              <w:p w14:paraId="67B90985"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Field Observation</w:t>
                </w:r>
              </w:p>
            </w:tc>
            <w:tc>
              <w:tcPr>
                <w:tcW w:w="850" w:type="dxa"/>
                <w:vAlign w:val="bottom"/>
              </w:tcPr>
              <w:p w14:paraId="40AF207D"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6</w:t>
                </w:r>
              </w:p>
            </w:tc>
            <w:tc>
              <w:tcPr>
                <w:tcW w:w="664" w:type="dxa"/>
                <w:vAlign w:val="bottom"/>
              </w:tcPr>
              <w:p w14:paraId="197E27D7"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20</w:t>
                </w:r>
              </w:p>
            </w:tc>
          </w:tr>
          <w:tr w:rsidR="0024051E" w:rsidRPr="001C0DCD" w14:paraId="19A44665" w14:textId="77777777" w:rsidTr="001C0DCD">
            <w:trPr>
              <w:trHeight w:val="290"/>
            </w:trPr>
            <w:tc>
              <w:tcPr>
                <w:tcW w:w="562" w:type="dxa"/>
                <w:shd w:val="clear" w:color="auto" w:fill="auto"/>
                <w:hideMark/>
              </w:tcPr>
              <w:p w14:paraId="66C091B1" w14:textId="77777777" w:rsidR="0024051E" w:rsidRPr="001C0DCD" w:rsidRDefault="0024051E" w:rsidP="00F36014">
                <w:pPr>
                  <w:spacing w:after="0" w:line="240" w:lineRule="auto"/>
                  <w:jc w:val="center"/>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17</w:t>
                </w:r>
              </w:p>
            </w:tc>
            <w:tc>
              <w:tcPr>
                <w:tcW w:w="2273" w:type="dxa"/>
                <w:shd w:val="clear" w:color="auto" w:fill="auto"/>
                <w:hideMark/>
              </w:tcPr>
              <w:p w14:paraId="04A2318F"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Soil Mechanics</w:t>
                </w:r>
              </w:p>
            </w:tc>
            <w:tc>
              <w:tcPr>
                <w:tcW w:w="851" w:type="dxa"/>
                <w:shd w:val="clear" w:color="auto" w:fill="auto"/>
                <w:noWrap/>
                <w:vAlign w:val="bottom"/>
                <w:hideMark/>
              </w:tcPr>
              <w:p w14:paraId="5D53F0E5"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9</w:t>
                </w:r>
              </w:p>
            </w:tc>
            <w:tc>
              <w:tcPr>
                <w:tcW w:w="664" w:type="dxa"/>
                <w:shd w:val="clear" w:color="auto" w:fill="auto"/>
                <w:noWrap/>
                <w:vAlign w:val="bottom"/>
                <w:hideMark/>
              </w:tcPr>
              <w:p w14:paraId="784D7900"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8</w:t>
                </w:r>
              </w:p>
            </w:tc>
            <w:tc>
              <w:tcPr>
                <w:tcW w:w="664" w:type="dxa"/>
              </w:tcPr>
              <w:p w14:paraId="4F27DFD9"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38</w:t>
                </w:r>
              </w:p>
            </w:tc>
            <w:tc>
              <w:tcPr>
                <w:tcW w:w="2454" w:type="dxa"/>
              </w:tcPr>
              <w:p w14:paraId="47C36292"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Industrial Apprenticeship</w:t>
                </w:r>
              </w:p>
            </w:tc>
            <w:tc>
              <w:tcPr>
                <w:tcW w:w="850" w:type="dxa"/>
                <w:vAlign w:val="bottom"/>
              </w:tcPr>
              <w:p w14:paraId="2DA9539B"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8</w:t>
                </w:r>
              </w:p>
            </w:tc>
            <w:tc>
              <w:tcPr>
                <w:tcW w:w="664" w:type="dxa"/>
                <w:vAlign w:val="bottom"/>
              </w:tcPr>
              <w:p w14:paraId="53F92F9C"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15</w:t>
                </w:r>
              </w:p>
            </w:tc>
          </w:tr>
          <w:tr w:rsidR="0024051E" w:rsidRPr="001C0DCD" w14:paraId="13E2A3E9" w14:textId="77777777" w:rsidTr="001C0DCD">
            <w:trPr>
              <w:trHeight w:val="290"/>
            </w:trPr>
            <w:tc>
              <w:tcPr>
                <w:tcW w:w="562" w:type="dxa"/>
                <w:shd w:val="clear" w:color="auto" w:fill="auto"/>
                <w:hideMark/>
              </w:tcPr>
              <w:p w14:paraId="4E2D588C" w14:textId="77777777" w:rsidR="0024051E" w:rsidRPr="001C0DCD" w:rsidRDefault="0024051E" w:rsidP="00F36014">
                <w:pPr>
                  <w:spacing w:after="0" w:line="240" w:lineRule="auto"/>
                  <w:jc w:val="center"/>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18</w:t>
                </w:r>
              </w:p>
            </w:tc>
            <w:tc>
              <w:tcPr>
                <w:tcW w:w="2273" w:type="dxa"/>
                <w:shd w:val="clear" w:color="auto" w:fill="auto"/>
                <w:hideMark/>
              </w:tcPr>
              <w:p w14:paraId="3CAAD41E"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Concrete Technology</w:t>
                </w:r>
              </w:p>
            </w:tc>
            <w:tc>
              <w:tcPr>
                <w:tcW w:w="851" w:type="dxa"/>
                <w:shd w:val="clear" w:color="auto" w:fill="auto"/>
                <w:noWrap/>
                <w:vAlign w:val="bottom"/>
                <w:hideMark/>
              </w:tcPr>
              <w:p w14:paraId="009853E6"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4</w:t>
                </w:r>
              </w:p>
            </w:tc>
            <w:tc>
              <w:tcPr>
                <w:tcW w:w="664" w:type="dxa"/>
                <w:shd w:val="clear" w:color="auto" w:fill="auto"/>
                <w:noWrap/>
                <w:vAlign w:val="bottom"/>
                <w:hideMark/>
              </w:tcPr>
              <w:p w14:paraId="6ED75F97"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25</w:t>
                </w:r>
              </w:p>
            </w:tc>
            <w:tc>
              <w:tcPr>
                <w:tcW w:w="664" w:type="dxa"/>
              </w:tcPr>
              <w:p w14:paraId="577B172C"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sz w:val="16"/>
                    <w:szCs w:val="16"/>
                    <w:lang w:val="en-ID"/>
                  </w:rPr>
                  <w:t>39</w:t>
                </w:r>
              </w:p>
            </w:tc>
            <w:tc>
              <w:tcPr>
                <w:tcW w:w="2454" w:type="dxa"/>
              </w:tcPr>
              <w:p w14:paraId="2834C6FB"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sz w:val="16"/>
                    <w:szCs w:val="16"/>
                    <w:lang w:val="en-ID"/>
                  </w:rPr>
                  <w:t>Educational Apprenticeship</w:t>
                </w:r>
              </w:p>
            </w:tc>
            <w:tc>
              <w:tcPr>
                <w:tcW w:w="850" w:type="dxa"/>
                <w:vAlign w:val="bottom"/>
              </w:tcPr>
              <w:p w14:paraId="0BC2566A"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7</w:t>
                </w:r>
              </w:p>
            </w:tc>
            <w:tc>
              <w:tcPr>
                <w:tcW w:w="664" w:type="dxa"/>
                <w:vAlign w:val="bottom"/>
              </w:tcPr>
              <w:p w14:paraId="3979E212"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18</w:t>
                </w:r>
              </w:p>
            </w:tc>
          </w:tr>
          <w:tr w:rsidR="0024051E" w:rsidRPr="001C0DCD" w14:paraId="5F28CE80" w14:textId="77777777" w:rsidTr="001C0DCD">
            <w:trPr>
              <w:trHeight w:val="290"/>
            </w:trPr>
            <w:tc>
              <w:tcPr>
                <w:tcW w:w="562" w:type="dxa"/>
                <w:shd w:val="clear" w:color="auto" w:fill="auto"/>
                <w:hideMark/>
              </w:tcPr>
              <w:p w14:paraId="78B6CD2D" w14:textId="77777777" w:rsidR="0024051E" w:rsidRPr="001C0DCD" w:rsidRDefault="0024051E" w:rsidP="00F36014">
                <w:pPr>
                  <w:spacing w:after="0" w:line="240" w:lineRule="auto"/>
                  <w:jc w:val="center"/>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19</w:t>
                </w:r>
              </w:p>
            </w:tc>
            <w:tc>
              <w:tcPr>
                <w:tcW w:w="2273" w:type="dxa"/>
                <w:shd w:val="clear" w:color="auto" w:fill="auto"/>
                <w:hideMark/>
              </w:tcPr>
              <w:p w14:paraId="17EA25A5"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Concrete Structures I</w:t>
                </w:r>
              </w:p>
            </w:tc>
            <w:tc>
              <w:tcPr>
                <w:tcW w:w="851" w:type="dxa"/>
                <w:shd w:val="clear" w:color="auto" w:fill="auto"/>
                <w:noWrap/>
                <w:vAlign w:val="bottom"/>
                <w:hideMark/>
              </w:tcPr>
              <w:p w14:paraId="0CB2ECCF"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4</w:t>
                </w:r>
              </w:p>
            </w:tc>
            <w:tc>
              <w:tcPr>
                <w:tcW w:w="664" w:type="dxa"/>
                <w:shd w:val="clear" w:color="auto" w:fill="auto"/>
                <w:noWrap/>
                <w:vAlign w:val="bottom"/>
                <w:hideMark/>
              </w:tcPr>
              <w:p w14:paraId="473367B6"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25</w:t>
                </w:r>
              </w:p>
            </w:tc>
            <w:tc>
              <w:tcPr>
                <w:tcW w:w="664" w:type="dxa"/>
              </w:tcPr>
              <w:p w14:paraId="1A1E98E5"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sz w:val="16"/>
                    <w:szCs w:val="16"/>
                    <w:lang w:val="en-ID"/>
                  </w:rPr>
                  <w:t>42</w:t>
                </w:r>
              </w:p>
            </w:tc>
            <w:tc>
              <w:tcPr>
                <w:tcW w:w="2454" w:type="dxa"/>
              </w:tcPr>
              <w:p w14:paraId="22DC52A0"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sz w:val="16"/>
                    <w:szCs w:val="16"/>
                    <w:lang w:val="en-ID"/>
                  </w:rPr>
                  <w:t>Educational Seminar</w:t>
                </w:r>
              </w:p>
            </w:tc>
            <w:tc>
              <w:tcPr>
                <w:tcW w:w="850" w:type="dxa"/>
                <w:vAlign w:val="bottom"/>
              </w:tcPr>
              <w:p w14:paraId="795A77E6"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5</w:t>
                </w:r>
              </w:p>
            </w:tc>
            <w:tc>
              <w:tcPr>
                <w:tcW w:w="664" w:type="dxa"/>
                <w:vAlign w:val="bottom"/>
              </w:tcPr>
              <w:p w14:paraId="1EB6A01A"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24</w:t>
                </w:r>
              </w:p>
            </w:tc>
          </w:tr>
          <w:tr w:rsidR="0024051E" w:rsidRPr="001C0DCD" w14:paraId="477D32B8" w14:textId="77777777" w:rsidTr="001C0DCD">
            <w:trPr>
              <w:trHeight w:val="290"/>
            </w:trPr>
            <w:tc>
              <w:tcPr>
                <w:tcW w:w="562" w:type="dxa"/>
                <w:shd w:val="clear" w:color="auto" w:fill="auto"/>
                <w:hideMark/>
              </w:tcPr>
              <w:p w14:paraId="3B86E229" w14:textId="77777777" w:rsidR="0024051E" w:rsidRPr="001C0DCD" w:rsidRDefault="0024051E" w:rsidP="00F36014">
                <w:pPr>
                  <w:spacing w:after="0" w:line="240" w:lineRule="auto"/>
                  <w:jc w:val="center"/>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20</w:t>
                </w:r>
              </w:p>
            </w:tc>
            <w:tc>
              <w:tcPr>
                <w:tcW w:w="2273" w:type="dxa"/>
                <w:shd w:val="clear" w:color="auto" w:fill="auto"/>
                <w:hideMark/>
              </w:tcPr>
              <w:p w14:paraId="409F1AAF"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Concrete Structures II</w:t>
                </w:r>
              </w:p>
            </w:tc>
            <w:tc>
              <w:tcPr>
                <w:tcW w:w="851" w:type="dxa"/>
                <w:shd w:val="clear" w:color="auto" w:fill="auto"/>
                <w:noWrap/>
                <w:vAlign w:val="bottom"/>
                <w:hideMark/>
              </w:tcPr>
              <w:p w14:paraId="32CF729B"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4</w:t>
                </w:r>
              </w:p>
            </w:tc>
            <w:tc>
              <w:tcPr>
                <w:tcW w:w="664" w:type="dxa"/>
                <w:shd w:val="clear" w:color="auto" w:fill="auto"/>
                <w:noWrap/>
                <w:vAlign w:val="bottom"/>
                <w:hideMark/>
              </w:tcPr>
              <w:p w14:paraId="5B6C85A4"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25</w:t>
                </w:r>
              </w:p>
            </w:tc>
            <w:tc>
              <w:tcPr>
                <w:tcW w:w="664" w:type="dxa"/>
              </w:tcPr>
              <w:p w14:paraId="6D4FBC8B"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43</w:t>
                </w:r>
              </w:p>
            </w:tc>
            <w:tc>
              <w:tcPr>
                <w:tcW w:w="2454" w:type="dxa"/>
              </w:tcPr>
              <w:p w14:paraId="270103C7"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Thesis</w:t>
                </w:r>
              </w:p>
            </w:tc>
            <w:tc>
              <w:tcPr>
                <w:tcW w:w="850" w:type="dxa"/>
                <w:vAlign w:val="bottom"/>
              </w:tcPr>
              <w:p w14:paraId="6CFAB6B1"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7</w:t>
                </w:r>
              </w:p>
            </w:tc>
            <w:tc>
              <w:tcPr>
                <w:tcW w:w="664" w:type="dxa"/>
                <w:vAlign w:val="bottom"/>
              </w:tcPr>
              <w:p w14:paraId="693F967D"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18</w:t>
                </w:r>
              </w:p>
            </w:tc>
          </w:tr>
          <w:tr w:rsidR="0024051E" w:rsidRPr="001C0DCD" w14:paraId="31FA3299" w14:textId="77777777" w:rsidTr="001C0DCD">
            <w:trPr>
              <w:trHeight w:val="290"/>
            </w:trPr>
            <w:tc>
              <w:tcPr>
                <w:tcW w:w="562" w:type="dxa"/>
                <w:shd w:val="clear" w:color="auto" w:fill="auto"/>
                <w:hideMark/>
              </w:tcPr>
              <w:p w14:paraId="290F999B" w14:textId="77777777" w:rsidR="0024051E" w:rsidRPr="001C0DCD" w:rsidRDefault="0024051E" w:rsidP="00F36014">
                <w:pPr>
                  <w:spacing w:after="0" w:line="240" w:lineRule="auto"/>
                  <w:jc w:val="center"/>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21</w:t>
                </w:r>
              </w:p>
            </w:tc>
            <w:tc>
              <w:tcPr>
                <w:tcW w:w="2273" w:type="dxa"/>
                <w:shd w:val="clear" w:color="auto" w:fill="auto"/>
                <w:hideMark/>
              </w:tcPr>
              <w:p w14:paraId="5684A434" w14:textId="77777777" w:rsidR="0024051E" w:rsidRPr="001C0DCD" w:rsidRDefault="0024051E" w:rsidP="00F36014">
                <w:pPr>
                  <w:spacing w:after="0" w:line="240" w:lineRule="auto"/>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Basic construction of roads and bridges</w:t>
                </w:r>
              </w:p>
            </w:tc>
            <w:tc>
              <w:tcPr>
                <w:tcW w:w="851" w:type="dxa"/>
                <w:shd w:val="clear" w:color="auto" w:fill="auto"/>
                <w:noWrap/>
                <w:vAlign w:val="bottom"/>
                <w:hideMark/>
              </w:tcPr>
              <w:p w14:paraId="399C3103"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4</w:t>
                </w:r>
              </w:p>
            </w:tc>
            <w:tc>
              <w:tcPr>
                <w:tcW w:w="664" w:type="dxa"/>
                <w:shd w:val="clear" w:color="auto" w:fill="auto"/>
                <w:noWrap/>
                <w:vAlign w:val="bottom"/>
                <w:hideMark/>
              </w:tcPr>
              <w:p w14:paraId="38111CED"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r w:rsidRPr="001C0DCD">
                  <w:rPr>
                    <w:rFonts w:ascii="Times New Roman" w:eastAsia="Times New Roman" w:hAnsi="Times New Roman" w:cs="Times New Roman"/>
                    <w:color w:val="000000"/>
                    <w:sz w:val="16"/>
                    <w:szCs w:val="16"/>
                    <w:lang w:val="en-ID"/>
                  </w:rPr>
                  <w:t>25</w:t>
                </w:r>
              </w:p>
            </w:tc>
            <w:tc>
              <w:tcPr>
                <w:tcW w:w="664" w:type="dxa"/>
              </w:tcPr>
              <w:p w14:paraId="038F8BF7"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p>
            </w:tc>
            <w:tc>
              <w:tcPr>
                <w:tcW w:w="2454" w:type="dxa"/>
              </w:tcPr>
              <w:p w14:paraId="34F92A5E"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p>
            </w:tc>
            <w:tc>
              <w:tcPr>
                <w:tcW w:w="850" w:type="dxa"/>
                <w:vAlign w:val="bottom"/>
              </w:tcPr>
              <w:p w14:paraId="55DB355C"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p>
            </w:tc>
            <w:tc>
              <w:tcPr>
                <w:tcW w:w="664" w:type="dxa"/>
                <w:vAlign w:val="bottom"/>
              </w:tcPr>
              <w:p w14:paraId="559AE2C3" w14:textId="77777777" w:rsidR="0024051E" w:rsidRPr="001C0DCD" w:rsidRDefault="0024051E" w:rsidP="00F36014">
                <w:pPr>
                  <w:spacing w:after="0" w:line="240" w:lineRule="auto"/>
                  <w:jc w:val="right"/>
                  <w:rPr>
                    <w:rFonts w:ascii="Times New Roman" w:eastAsia="Times New Roman" w:hAnsi="Times New Roman" w:cs="Times New Roman"/>
                    <w:color w:val="000000"/>
                    <w:sz w:val="16"/>
                    <w:szCs w:val="16"/>
                    <w:lang w:val="en-ID"/>
                  </w:rPr>
                </w:pPr>
              </w:p>
            </w:tc>
          </w:tr>
        </w:tbl>
        <w:bookmarkEnd w:id="113"/>
        <w:p w14:paraId="2AC4C776" w14:textId="763E98C2" w:rsidR="0024051E" w:rsidRPr="00156287" w:rsidRDefault="007566A8" w:rsidP="00F36014">
          <w:pPr>
            <w:spacing w:after="0" w:line="240" w:lineRule="auto"/>
            <w:jc w:val="both"/>
            <w:rPr>
              <w:rFonts w:ascii="Times New Roman" w:eastAsia="Times New Roman" w:hAnsi="Times New Roman" w:cs="Times New Roman"/>
              <w:color w:val="000000"/>
            </w:rPr>
          </w:pPr>
          <w:r w:rsidRPr="007566A8">
            <w:rPr>
              <w:rFonts w:ascii="Times New Roman" w:eastAsia="Times New Roman" w:hAnsi="Times New Roman" w:cs="Times New Roman"/>
              <w:color w:val="000000"/>
            </w:rPr>
            <w:t>From the result of the course's review, it’s determined that the CAD construction drawing is the most urgent vocational course to be developed. The next step was observing the existing CAD Construction drawing learning condition.  Curriculum design is a critical point for course development. To give course unites in an efficient way, some units have to be divided into the submodules. By this way, cognitive loads of each module may be balanced for the students [21]. Here is the lesson materials of CAD Construction Drawing course: (1) Building Regulations; (2) Designing building construction; (3) Building construction drawing procedures; (4) Coordinate system and CAD tools; (5) Simple construction objects; (6) Construction objects with modifications; (7) Applied objects in buildings construction; (8) Applied objects with modifications along with dimensions with the specified layer; (9) Complete building construction; (10) Project presentation.</w:t>
          </w:r>
          <w:r w:rsidR="00156287">
            <w:rPr>
              <w:rFonts w:ascii="Times New Roman" w:eastAsia="Times New Roman" w:hAnsi="Times New Roman" w:cs="Times New Roman"/>
              <w:color w:val="000000"/>
              <w:lang w:val="id-ID"/>
            </w:rPr>
            <w:t xml:space="preserve"> </w:t>
          </w:r>
          <w:r w:rsidRPr="007566A8">
            <w:rPr>
              <w:rFonts w:ascii="Times New Roman" w:eastAsia="Times New Roman" w:hAnsi="Times New Roman" w:cs="Times New Roman"/>
              <w:color w:val="000000"/>
            </w:rPr>
            <w:t xml:space="preserve">The observation was conducted based on the vocational course review focused on the CAD Construction Drawing Course. The observation including the major problem classified as (1) The needs of facilities; (2) The duration of the course (3) Understanding the lesson (4) Doing project activity in a team (5) Supervising the project. The main </w:t>
          </w:r>
          <w:r w:rsidRPr="007566A8">
            <w:rPr>
              <w:rFonts w:ascii="Times New Roman" w:eastAsia="Times New Roman" w:hAnsi="Times New Roman" w:cs="Times New Roman"/>
              <w:color w:val="000000"/>
            </w:rPr>
            <w:lastRenderedPageBreak/>
            <w:t xml:space="preserve">reason for this study conducted is about the difficulty of implementing a vocational course which usually needs many facilities to support the student learning experiences, this situation is considered the high cost. This study expected to get a solution in a different way which avoids the high cost. </w:t>
          </w:r>
        </w:p>
        <w:p w14:paraId="52DAC46C" w14:textId="76A54053" w:rsidR="007566A8" w:rsidRPr="007566A8" w:rsidRDefault="007566A8" w:rsidP="00F36014">
          <w:pPr>
            <w:spacing w:after="0" w:line="240" w:lineRule="auto"/>
            <w:jc w:val="both"/>
            <w:rPr>
              <w:rFonts w:ascii="Times New Roman" w:eastAsia="Times New Roman" w:hAnsi="Times New Roman" w:cs="Times New Roman"/>
              <w:color w:val="000000"/>
            </w:rPr>
          </w:pPr>
          <w:r w:rsidRPr="007566A8">
            <w:rPr>
              <w:rFonts w:ascii="Times New Roman" w:eastAsia="Times New Roman" w:hAnsi="Times New Roman" w:cs="Times New Roman"/>
              <w:color w:val="000000"/>
            </w:rPr>
            <w:t xml:space="preserve">In the case of minimum facility, this study will solve the problem by giving chance to the student to do all the learning experiences with their own computer without waiting to enter the laboratory and use the laboratory computer that is only available at the time of course schedule. </w:t>
          </w:r>
          <w:r w:rsidR="00614D8A">
            <w:rPr>
              <w:rFonts w:ascii="Times New Roman" w:eastAsia="Times New Roman" w:hAnsi="Times New Roman" w:cs="Times New Roman"/>
              <w:color w:val="000000"/>
              <w:lang w:val="id-ID"/>
            </w:rPr>
            <w:t>But t</w:t>
          </w:r>
          <w:r w:rsidRPr="007566A8">
            <w:rPr>
              <w:rFonts w:ascii="Times New Roman" w:eastAsia="Times New Roman" w:hAnsi="Times New Roman" w:cs="Times New Roman"/>
              <w:color w:val="000000"/>
            </w:rPr>
            <w:t>his condition</w:t>
          </w:r>
          <w:r w:rsidR="00614D8A">
            <w:rPr>
              <w:rFonts w:ascii="Times New Roman" w:eastAsia="Times New Roman" w:hAnsi="Times New Roman" w:cs="Times New Roman"/>
              <w:color w:val="000000"/>
              <w:lang w:val="id-ID"/>
            </w:rPr>
            <w:t xml:space="preserve"> </w:t>
          </w:r>
          <w:r w:rsidRPr="007566A8">
            <w:rPr>
              <w:rFonts w:ascii="Times New Roman" w:eastAsia="Times New Roman" w:hAnsi="Times New Roman" w:cs="Times New Roman"/>
              <w:color w:val="000000"/>
            </w:rPr>
            <w:t>lay several consequences</w:t>
          </w:r>
          <w:r w:rsidR="00614D8A">
            <w:rPr>
              <w:rFonts w:ascii="Times New Roman" w:eastAsia="Times New Roman" w:hAnsi="Times New Roman" w:cs="Times New Roman"/>
              <w:color w:val="000000"/>
              <w:lang w:val="id-ID"/>
            </w:rPr>
            <w:t>,</w:t>
          </w:r>
          <w:r w:rsidRPr="007566A8">
            <w:rPr>
              <w:rFonts w:ascii="Times New Roman" w:eastAsia="Times New Roman" w:hAnsi="Times New Roman" w:cs="Times New Roman"/>
              <w:color w:val="000000"/>
            </w:rPr>
            <w:t xml:space="preserve"> the availability of student personal computer will be the main problem</w:t>
          </w:r>
          <w:r w:rsidR="006D1BB3">
            <w:rPr>
              <w:rFonts w:ascii="Times New Roman" w:eastAsia="Times New Roman" w:hAnsi="Times New Roman" w:cs="Times New Roman"/>
              <w:color w:val="000000"/>
              <w:lang w:val="id-ID"/>
            </w:rPr>
            <w:t xml:space="preserve">, </w:t>
          </w:r>
          <w:r w:rsidRPr="007566A8">
            <w:rPr>
              <w:rFonts w:ascii="Times New Roman" w:eastAsia="Times New Roman" w:hAnsi="Times New Roman" w:cs="Times New Roman"/>
              <w:color w:val="000000"/>
            </w:rPr>
            <w:t>the expected condition is</w:t>
          </w:r>
          <w:r w:rsidR="006D1BB3">
            <w:rPr>
              <w:rFonts w:ascii="Times New Roman" w:eastAsia="Times New Roman" w:hAnsi="Times New Roman" w:cs="Times New Roman"/>
              <w:color w:val="000000"/>
              <w:lang w:val="id-ID"/>
            </w:rPr>
            <w:t xml:space="preserve"> the learners</w:t>
          </w:r>
          <w:r w:rsidRPr="007566A8">
            <w:rPr>
              <w:rFonts w:ascii="Times New Roman" w:eastAsia="Times New Roman" w:hAnsi="Times New Roman" w:cs="Times New Roman"/>
              <w:color w:val="000000"/>
            </w:rPr>
            <w:t xml:space="preserve"> have their own computer, but instead of this condition, the survey also confirms the alternative condition. The alternative conditions will give support for the implementation of the new course design if the first item fails to be fulfilled. These items will keep ensuring the new design course can be implemented in a minimum facility. Beside own the personal computer, the students were asked whether they can borrow a computer from their family, friends or rent the computer from computer rental. A survey was conducted to confirm this prerequisite condition as the consequences of using the computer instead of the computer laboratory facilities. The survey</w:t>
          </w:r>
          <w:r w:rsidR="00370316">
            <w:rPr>
              <w:rFonts w:ascii="Times New Roman" w:eastAsia="Times New Roman" w:hAnsi="Times New Roman" w:cs="Times New Roman"/>
              <w:color w:val="000000"/>
              <w:lang w:val="id-ID"/>
            </w:rPr>
            <w:t xml:space="preserve"> </w:t>
          </w:r>
          <w:r w:rsidRPr="007566A8">
            <w:rPr>
              <w:rFonts w:ascii="Times New Roman" w:eastAsia="Times New Roman" w:hAnsi="Times New Roman" w:cs="Times New Roman"/>
              <w:color w:val="000000"/>
            </w:rPr>
            <w:t>answer the availability of personal computer own by the students, beside that the survey also answer the availability of using the family computer, the availability of using friends computer, the availability of using rental computer, and also it will answer that the student agrees with the importance of  designing the course with e-learning. To go on the study, it needs to ensure that the prerequisite condition is fulfilled. The survey was conducted on the students who had passed the course and those who plan to take the course. The questionnaire is consist of 6 questions with 2 closed-ended optional answer, to get the exact answers. Survey items are: (1) availability of the personal computer by self owner; (2) availability of the personal computer by borrowing from families; (3) availability of the personal computer by borrowing from friends; (4) availability of the personal computer by buying new; (5) availability of the personal computer by rent; (6) agree with the course development using e-learning.</w:t>
          </w:r>
        </w:p>
        <w:p w14:paraId="77E3B1B2" w14:textId="1161D94B" w:rsidR="0024051E" w:rsidRPr="00350068" w:rsidRDefault="007566A8" w:rsidP="00F36014">
          <w:pPr>
            <w:spacing w:after="0" w:line="240" w:lineRule="auto"/>
            <w:jc w:val="both"/>
            <w:rPr>
              <w:rFonts w:ascii="Times New Roman" w:eastAsia="Times New Roman" w:hAnsi="Times New Roman" w:cs="Times New Roman"/>
              <w:color w:val="000000"/>
            </w:rPr>
          </w:pPr>
          <w:r w:rsidRPr="007566A8">
            <w:rPr>
              <w:rFonts w:ascii="Times New Roman" w:eastAsia="Times New Roman" w:hAnsi="Times New Roman" w:cs="Times New Roman"/>
              <w:color w:val="000000"/>
            </w:rPr>
            <w:t xml:space="preserve">The survey was analyzed by a descriptive statistic that gives </w:t>
          </w:r>
          <w:r w:rsidR="00370316">
            <w:rPr>
              <w:rFonts w:ascii="Times New Roman" w:eastAsia="Times New Roman" w:hAnsi="Times New Roman" w:cs="Times New Roman"/>
              <w:color w:val="000000"/>
              <w:lang w:val="id-ID"/>
            </w:rPr>
            <w:t>i</w:t>
          </w:r>
          <w:r w:rsidRPr="007566A8">
            <w:rPr>
              <w:rFonts w:ascii="Times New Roman" w:eastAsia="Times New Roman" w:hAnsi="Times New Roman" w:cs="Times New Roman"/>
              <w:color w:val="000000"/>
            </w:rPr>
            <w:t xml:space="preserve">nformation about the number of students who had their own personal computer, how many percent, in what category and decided to be a development course using flipped classroom e-learning. The frequencies categories are decided by the principle adapted from </w:t>
          </w:r>
          <w:r w:rsidR="001470CF" w:rsidRPr="001470CF">
            <w:rPr>
              <w:rFonts w:ascii="Times New Roman" w:eastAsia="Times New Roman" w:hAnsi="Times New Roman" w:cs="Times New Roman"/>
              <w:color w:val="000000"/>
            </w:rPr>
            <w:t xml:space="preserve">Suharsimi Arikunto </w:t>
          </w:r>
          <w:r w:rsidRPr="007566A8">
            <w:rPr>
              <w:rFonts w:ascii="Times New Roman" w:eastAsia="Times New Roman" w:hAnsi="Times New Roman" w:cs="Times New Roman"/>
              <w:color w:val="000000"/>
            </w:rPr>
            <w:t>[22] as we can see in table 2.</w:t>
          </w:r>
        </w:p>
        <w:p w14:paraId="0497D6EF" w14:textId="77777777" w:rsidR="0024051E" w:rsidRPr="00350068" w:rsidRDefault="0024051E" w:rsidP="00F36014">
          <w:pPr>
            <w:spacing w:after="0" w:line="240" w:lineRule="auto"/>
            <w:jc w:val="center"/>
            <w:rPr>
              <w:rFonts w:ascii="Times New Roman" w:hAnsi="Times New Roman"/>
            </w:rPr>
          </w:pPr>
          <w:r w:rsidRPr="00575504">
            <w:rPr>
              <w:rFonts w:ascii="Times New Roman" w:hAnsi="Times New Roman"/>
              <w:b/>
              <w:bCs/>
            </w:rPr>
            <w:t>Table 2</w:t>
          </w:r>
          <w:r w:rsidRPr="00350068">
            <w:rPr>
              <w:rFonts w:ascii="Times New Roman" w:hAnsi="Times New Roman"/>
            </w:rPr>
            <w:t>. Percentage Value Category</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846"/>
            <w:gridCol w:w="2410"/>
            <w:gridCol w:w="2552"/>
          </w:tblGrid>
          <w:tr w:rsidR="0024051E" w:rsidRPr="006D1BB3" w14:paraId="015696D0" w14:textId="77777777" w:rsidTr="0024051E">
            <w:trPr>
              <w:jc w:val="center"/>
            </w:trPr>
            <w:tc>
              <w:tcPr>
                <w:tcW w:w="846" w:type="dxa"/>
              </w:tcPr>
              <w:p w14:paraId="501D4526" w14:textId="77777777" w:rsidR="0024051E" w:rsidRPr="006D1BB3" w:rsidRDefault="0024051E" w:rsidP="00F36014">
                <w:pPr>
                  <w:jc w:val="center"/>
                  <w:rPr>
                    <w:rFonts w:ascii="Times New Roman" w:hAnsi="Times New Roman"/>
                    <w:sz w:val="18"/>
                    <w:szCs w:val="18"/>
                  </w:rPr>
                </w:pPr>
                <w:r w:rsidRPr="006D1BB3">
                  <w:rPr>
                    <w:rFonts w:ascii="Times New Roman" w:hAnsi="Times New Roman"/>
                    <w:sz w:val="18"/>
                    <w:szCs w:val="18"/>
                  </w:rPr>
                  <w:t>Number</w:t>
                </w:r>
              </w:p>
            </w:tc>
            <w:tc>
              <w:tcPr>
                <w:tcW w:w="2410" w:type="dxa"/>
              </w:tcPr>
              <w:p w14:paraId="0DF290BC" w14:textId="77777777" w:rsidR="0024051E" w:rsidRPr="006D1BB3" w:rsidRDefault="0024051E" w:rsidP="00F36014">
                <w:pPr>
                  <w:jc w:val="center"/>
                  <w:rPr>
                    <w:rFonts w:ascii="Times New Roman" w:hAnsi="Times New Roman"/>
                    <w:sz w:val="18"/>
                    <w:szCs w:val="18"/>
                  </w:rPr>
                </w:pPr>
                <w:r w:rsidRPr="006D1BB3">
                  <w:rPr>
                    <w:rFonts w:ascii="Times New Roman" w:hAnsi="Times New Roman"/>
                    <w:sz w:val="18"/>
                    <w:szCs w:val="18"/>
                  </w:rPr>
                  <w:t>Percentage Interval (%)</w:t>
                </w:r>
              </w:p>
            </w:tc>
            <w:tc>
              <w:tcPr>
                <w:tcW w:w="2552" w:type="dxa"/>
              </w:tcPr>
              <w:p w14:paraId="2DA72C2D" w14:textId="77777777" w:rsidR="0024051E" w:rsidRPr="006D1BB3" w:rsidRDefault="0024051E" w:rsidP="00F36014">
                <w:pPr>
                  <w:jc w:val="center"/>
                  <w:rPr>
                    <w:rFonts w:ascii="Times New Roman" w:hAnsi="Times New Roman"/>
                    <w:sz w:val="18"/>
                    <w:szCs w:val="18"/>
                  </w:rPr>
                </w:pPr>
                <w:r w:rsidRPr="006D1BB3">
                  <w:rPr>
                    <w:rFonts w:ascii="Times New Roman" w:hAnsi="Times New Roman"/>
                    <w:sz w:val="18"/>
                    <w:szCs w:val="18"/>
                  </w:rPr>
                  <w:t>Assessment Category</w:t>
                </w:r>
              </w:p>
            </w:tc>
          </w:tr>
          <w:tr w:rsidR="0024051E" w:rsidRPr="006D1BB3" w14:paraId="155AB7E3" w14:textId="77777777" w:rsidTr="0024051E">
            <w:trPr>
              <w:jc w:val="center"/>
            </w:trPr>
            <w:tc>
              <w:tcPr>
                <w:tcW w:w="846" w:type="dxa"/>
              </w:tcPr>
              <w:p w14:paraId="71E46295" w14:textId="77777777" w:rsidR="0024051E" w:rsidRPr="006D1BB3" w:rsidRDefault="0024051E" w:rsidP="00F36014">
                <w:pPr>
                  <w:jc w:val="center"/>
                  <w:rPr>
                    <w:rFonts w:ascii="Times New Roman" w:hAnsi="Times New Roman"/>
                    <w:sz w:val="18"/>
                    <w:szCs w:val="18"/>
                  </w:rPr>
                </w:pPr>
                <w:r w:rsidRPr="006D1BB3">
                  <w:rPr>
                    <w:rFonts w:ascii="Times New Roman" w:hAnsi="Times New Roman"/>
                    <w:sz w:val="18"/>
                    <w:szCs w:val="18"/>
                  </w:rPr>
                  <w:t>1</w:t>
                </w:r>
              </w:p>
            </w:tc>
            <w:tc>
              <w:tcPr>
                <w:tcW w:w="2410" w:type="dxa"/>
              </w:tcPr>
              <w:p w14:paraId="61A6D0BC" w14:textId="77777777" w:rsidR="0024051E" w:rsidRPr="006D1BB3" w:rsidRDefault="0024051E" w:rsidP="00F36014">
                <w:pPr>
                  <w:jc w:val="center"/>
                  <w:rPr>
                    <w:rFonts w:ascii="Times New Roman" w:hAnsi="Times New Roman"/>
                    <w:sz w:val="18"/>
                    <w:szCs w:val="18"/>
                  </w:rPr>
                </w:pPr>
                <w:r w:rsidRPr="006D1BB3">
                  <w:rPr>
                    <w:rFonts w:ascii="Times New Roman" w:hAnsi="Times New Roman"/>
                    <w:sz w:val="18"/>
                    <w:szCs w:val="18"/>
                  </w:rPr>
                  <w:t>81–100</w:t>
                </w:r>
              </w:p>
            </w:tc>
            <w:tc>
              <w:tcPr>
                <w:tcW w:w="2552" w:type="dxa"/>
              </w:tcPr>
              <w:p w14:paraId="57A2A32C" w14:textId="77777777" w:rsidR="0024051E" w:rsidRPr="006D1BB3" w:rsidRDefault="0024051E" w:rsidP="00F36014">
                <w:pPr>
                  <w:jc w:val="center"/>
                  <w:rPr>
                    <w:rFonts w:ascii="Times New Roman" w:hAnsi="Times New Roman"/>
                    <w:sz w:val="18"/>
                    <w:szCs w:val="18"/>
                  </w:rPr>
                </w:pPr>
                <w:r w:rsidRPr="006D1BB3">
                  <w:rPr>
                    <w:rFonts w:ascii="Times New Roman" w:hAnsi="Times New Roman"/>
                    <w:sz w:val="18"/>
                    <w:szCs w:val="18"/>
                  </w:rPr>
                  <w:t>Very High</w:t>
                </w:r>
              </w:p>
            </w:tc>
          </w:tr>
          <w:tr w:rsidR="0024051E" w:rsidRPr="006D1BB3" w14:paraId="096E2122" w14:textId="77777777" w:rsidTr="0024051E">
            <w:trPr>
              <w:jc w:val="center"/>
            </w:trPr>
            <w:tc>
              <w:tcPr>
                <w:tcW w:w="846" w:type="dxa"/>
              </w:tcPr>
              <w:p w14:paraId="544D3E54" w14:textId="77777777" w:rsidR="0024051E" w:rsidRPr="006D1BB3" w:rsidRDefault="0024051E" w:rsidP="00F36014">
                <w:pPr>
                  <w:jc w:val="center"/>
                  <w:rPr>
                    <w:rFonts w:ascii="Times New Roman" w:hAnsi="Times New Roman"/>
                    <w:sz w:val="18"/>
                    <w:szCs w:val="18"/>
                  </w:rPr>
                </w:pPr>
                <w:r w:rsidRPr="006D1BB3">
                  <w:rPr>
                    <w:rFonts w:ascii="Times New Roman" w:hAnsi="Times New Roman"/>
                    <w:sz w:val="18"/>
                    <w:szCs w:val="18"/>
                  </w:rPr>
                  <w:t>2</w:t>
                </w:r>
              </w:p>
            </w:tc>
            <w:tc>
              <w:tcPr>
                <w:tcW w:w="2410" w:type="dxa"/>
              </w:tcPr>
              <w:p w14:paraId="325D0591" w14:textId="77777777" w:rsidR="0024051E" w:rsidRPr="006D1BB3" w:rsidRDefault="0024051E" w:rsidP="00F36014">
                <w:pPr>
                  <w:jc w:val="center"/>
                  <w:rPr>
                    <w:rFonts w:ascii="Times New Roman" w:hAnsi="Times New Roman"/>
                    <w:sz w:val="18"/>
                    <w:szCs w:val="18"/>
                  </w:rPr>
                </w:pPr>
                <w:r w:rsidRPr="006D1BB3">
                  <w:rPr>
                    <w:rFonts w:ascii="Times New Roman" w:hAnsi="Times New Roman"/>
                    <w:sz w:val="18"/>
                    <w:szCs w:val="18"/>
                  </w:rPr>
                  <w:t>61-80</w:t>
                </w:r>
              </w:p>
            </w:tc>
            <w:tc>
              <w:tcPr>
                <w:tcW w:w="2552" w:type="dxa"/>
              </w:tcPr>
              <w:p w14:paraId="35AB587A" w14:textId="77777777" w:rsidR="0024051E" w:rsidRPr="006D1BB3" w:rsidRDefault="0024051E" w:rsidP="00F36014">
                <w:pPr>
                  <w:jc w:val="center"/>
                  <w:rPr>
                    <w:rFonts w:ascii="Times New Roman" w:hAnsi="Times New Roman"/>
                    <w:sz w:val="18"/>
                    <w:szCs w:val="18"/>
                  </w:rPr>
                </w:pPr>
                <w:r w:rsidRPr="006D1BB3">
                  <w:rPr>
                    <w:rFonts w:ascii="Times New Roman" w:hAnsi="Times New Roman"/>
                    <w:sz w:val="18"/>
                    <w:szCs w:val="18"/>
                  </w:rPr>
                  <w:t>High</w:t>
                </w:r>
              </w:p>
            </w:tc>
          </w:tr>
          <w:tr w:rsidR="0024051E" w:rsidRPr="006D1BB3" w14:paraId="39CC667D" w14:textId="77777777" w:rsidTr="0024051E">
            <w:trPr>
              <w:jc w:val="center"/>
            </w:trPr>
            <w:tc>
              <w:tcPr>
                <w:tcW w:w="846" w:type="dxa"/>
              </w:tcPr>
              <w:p w14:paraId="60F9BC8A" w14:textId="77777777" w:rsidR="0024051E" w:rsidRPr="006D1BB3" w:rsidRDefault="0024051E" w:rsidP="00F36014">
                <w:pPr>
                  <w:jc w:val="center"/>
                  <w:rPr>
                    <w:rFonts w:ascii="Times New Roman" w:hAnsi="Times New Roman"/>
                    <w:sz w:val="18"/>
                    <w:szCs w:val="18"/>
                  </w:rPr>
                </w:pPr>
                <w:r w:rsidRPr="006D1BB3">
                  <w:rPr>
                    <w:rFonts w:ascii="Times New Roman" w:hAnsi="Times New Roman"/>
                    <w:sz w:val="18"/>
                    <w:szCs w:val="18"/>
                  </w:rPr>
                  <w:t>3</w:t>
                </w:r>
              </w:p>
            </w:tc>
            <w:tc>
              <w:tcPr>
                <w:tcW w:w="2410" w:type="dxa"/>
              </w:tcPr>
              <w:p w14:paraId="67C2D3E5" w14:textId="77777777" w:rsidR="0024051E" w:rsidRPr="006D1BB3" w:rsidRDefault="0024051E" w:rsidP="00F36014">
                <w:pPr>
                  <w:jc w:val="center"/>
                  <w:rPr>
                    <w:rFonts w:ascii="Times New Roman" w:hAnsi="Times New Roman"/>
                    <w:sz w:val="18"/>
                    <w:szCs w:val="18"/>
                  </w:rPr>
                </w:pPr>
                <w:r w:rsidRPr="006D1BB3">
                  <w:rPr>
                    <w:rFonts w:ascii="Times New Roman" w:hAnsi="Times New Roman"/>
                    <w:sz w:val="18"/>
                    <w:szCs w:val="18"/>
                  </w:rPr>
                  <w:t>41-60</w:t>
                </w:r>
              </w:p>
            </w:tc>
            <w:tc>
              <w:tcPr>
                <w:tcW w:w="2552" w:type="dxa"/>
              </w:tcPr>
              <w:p w14:paraId="3847E942" w14:textId="77777777" w:rsidR="0024051E" w:rsidRPr="006D1BB3" w:rsidRDefault="0024051E" w:rsidP="00F36014">
                <w:pPr>
                  <w:jc w:val="center"/>
                  <w:rPr>
                    <w:rFonts w:ascii="Times New Roman" w:hAnsi="Times New Roman"/>
                    <w:sz w:val="18"/>
                    <w:szCs w:val="18"/>
                  </w:rPr>
                </w:pPr>
                <w:r w:rsidRPr="006D1BB3">
                  <w:rPr>
                    <w:rFonts w:ascii="Times New Roman" w:hAnsi="Times New Roman"/>
                    <w:sz w:val="18"/>
                    <w:szCs w:val="18"/>
                  </w:rPr>
                  <w:t>Medium</w:t>
                </w:r>
              </w:p>
            </w:tc>
          </w:tr>
          <w:tr w:rsidR="0024051E" w:rsidRPr="006D1BB3" w14:paraId="2B620B27" w14:textId="77777777" w:rsidTr="0024051E">
            <w:trPr>
              <w:jc w:val="center"/>
            </w:trPr>
            <w:tc>
              <w:tcPr>
                <w:tcW w:w="846" w:type="dxa"/>
              </w:tcPr>
              <w:p w14:paraId="71849742" w14:textId="77777777" w:rsidR="0024051E" w:rsidRPr="006D1BB3" w:rsidRDefault="0024051E" w:rsidP="00F36014">
                <w:pPr>
                  <w:jc w:val="center"/>
                  <w:rPr>
                    <w:rFonts w:ascii="Times New Roman" w:hAnsi="Times New Roman"/>
                    <w:sz w:val="18"/>
                    <w:szCs w:val="18"/>
                  </w:rPr>
                </w:pPr>
                <w:r w:rsidRPr="006D1BB3">
                  <w:rPr>
                    <w:rFonts w:ascii="Times New Roman" w:hAnsi="Times New Roman"/>
                    <w:sz w:val="18"/>
                    <w:szCs w:val="18"/>
                  </w:rPr>
                  <w:t>4</w:t>
                </w:r>
              </w:p>
            </w:tc>
            <w:tc>
              <w:tcPr>
                <w:tcW w:w="2410" w:type="dxa"/>
              </w:tcPr>
              <w:p w14:paraId="06ABB49E" w14:textId="77777777" w:rsidR="0024051E" w:rsidRPr="006D1BB3" w:rsidRDefault="0024051E" w:rsidP="00F36014">
                <w:pPr>
                  <w:jc w:val="center"/>
                  <w:rPr>
                    <w:rFonts w:ascii="Times New Roman" w:hAnsi="Times New Roman"/>
                    <w:sz w:val="18"/>
                    <w:szCs w:val="18"/>
                  </w:rPr>
                </w:pPr>
                <w:r w:rsidRPr="006D1BB3">
                  <w:rPr>
                    <w:rFonts w:ascii="Times New Roman" w:hAnsi="Times New Roman"/>
                    <w:sz w:val="18"/>
                    <w:szCs w:val="18"/>
                  </w:rPr>
                  <w:t>21-40</w:t>
                </w:r>
              </w:p>
            </w:tc>
            <w:tc>
              <w:tcPr>
                <w:tcW w:w="2552" w:type="dxa"/>
              </w:tcPr>
              <w:p w14:paraId="043CCBC6" w14:textId="77777777" w:rsidR="0024051E" w:rsidRPr="006D1BB3" w:rsidRDefault="0024051E" w:rsidP="00F36014">
                <w:pPr>
                  <w:jc w:val="center"/>
                  <w:rPr>
                    <w:rFonts w:ascii="Times New Roman" w:hAnsi="Times New Roman"/>
                    <w:sz w:val="18"/>
                    <w:szCs w:val="18"/>
                  </w:rPr>
                </w:pPr>
                <w:r w:rsidRPr="006D1BB3">
                  <w:rPr>
                    <w:rFonts w:ascii="Times New Roman" w:hAnsi="Times New Roman"/>
                    <w:sz w:val="18"/>
                    <w:szCs w:val="18"/>
                  </w:rPr>
                  <w:t>Low</w:t>
                </w:r>
              </w:p>
            </w:tc>
          </w:tr>
          <w:tr w:rsidR="0024051E" w:rsidRPr="006D1BB3" w14:paraId="1F32C3C6" w14:textId="77777777" w:rsidTr="0024051E">
            <w:trPr>
              <w:jc w:val="center"/>
            </w:trPr>
            <w:tc>
              <w:tcPr>
                <w:tcW w:w="846" w:type="dxa"/>
              </w:tcPr>
              <w:p w14:paraId="6B528EB0" w14:textId="77777777" w:rsidR="0024051E" w:rsidRPr="006D1BB3" w:rsidRDefault="0024051E" w:rsidP="00F36014">
                <w:pPr>
                  <w:jc w:val="center"/>
                  <w:rPr>
                    <w:rFonts w:ascii="Times New Roman" w:hAnsi="Times New Roman"/>
                    <w:sz w:val="18"/>
                    <w:szCs w:val="18"/>
                  </w:rPr>
                </w:pPr>
                <w:r w:rsidRPr="006D1BB3">
                  <w:rPr>
                    <w:rFonts w:ascii="Times New Roman" w:hAnsi="Times New Roman"/>
                    <w:sz w:val="18"/>
                    <w:szCs w:val="18"/>
                  </w:rPr>
                  <w:t>5</w:t>
                </w:r>
              </w:p>
            </w:tc>
            <w:tc>
              <w:tcPr>
                <w:tcW w:w="2410" w:type="dxa"/>
              </w:tcPr>
              <w:p w14:paraId="5938E6A1" w14:textId="77777777" w:rsidR="0024051E" w:rsidRPr="006D1BB3" w:rsidRDefault="0024051E" w:rsidP="00F36014">
                <w:pPr>
                  <w:jc w:val="center"/>
                  <w:rPr>
                    <w:rFonts w:ascii="Times New Roman" w:hAnsi="Times New Roman"/>
                    <w:sz w:val="18"/>
                    <w:szCs w:val="18"/>
                  </w:rPr>
                </w:pPr>
                <w:r w:rsidRPr="006D1BB3">
                  <w:rPr>
                    <w:rFonts w:ascii="Times New Roman" w:hAnsi="Times New Roman"/>
                    <w:sz w:val="18"/>
                    <w:szCs w:val="18"/>
                  </w:rPr>
                  <w:t>0-20</w:t>
                </w:r>
              </w:p>
            </w:tc>
            <w:tc>
              <w:tcPr>
                <w:tcW w:w="2552" w:type="dxa"/>
              </w:tcPr>
              <w:p w14:paraId="76F48F84" w14:textId="77777777" w:rsidR="0024051E" w:rsidRPr="006D1BB3" w:rsidRDefault="0024051E" w:rsidP="00F36014">
                <w:pPr>
                  <w:jc w:val="center"/>
                  <w:rPr>
                    <w:rFonts w:ascii="Times New Roman" w:hAnsi="Times New Roman"/>
                    <w:sz w:val="18"/>
                    <w:szCs w:val="18"/>
                  </w:rPr>
                </w:pPr>
                <w:r w:rsidRPr="006D1BB3">
                  <w:rPr>
                    <w:rFonts w:ascii="Times New Roman" w:hAnsi="Times New Roman"/>
                    <w:sz w:val="18"/>
                    <w:szCs w:val="18"/>
                  </w:rPr>
                  <w:t>Very Low</w:t>
                </w:r>
              </w:p>
            </w:tc>
          </w:tr>
        </w:tbl>
        <w:p w14:paraId="77FB71D6" w14:textId="798D507A" w:rsidR="0024051E" w:rsidRPr="006D1BB3" w:rsidRDefault="0024051E" w:rsidP="00F36014">
          <w:pPr>
            <w:spacing w:after="0" w:line="240" w:lineRule="auto"/>
            <w:ind w:left="1440" w:firstLine="720"/>
            <w:jc w:val="both"/>
            <w:rPr>
              <w:rFonts w:ascii="Times New Roman" w:eastAsia="Times New Roman" w:hAnsi="Times New Roman" w:cs="Times New Roman"/>
              <w:color w:val="000000"/>
              <w:sz w:val="18"/>
              <w:szCs w:val="18"/>
            </w:rPr>
          </w:pPr>
          <w:r w:rsidRPr="006D1BB3">
            <w:rPr>
              <w:rFonts w:ascii="Times New Roman" w:hAnsi="Times New Roman"/>
              <w:noProof/>
              <w:sz w:val="18"/>
              <w:szCs w:val="18"/>
            </w:rPr>
            <w:t>Suharsimi Arikunto, 2014</w:t>
          </w:r>
        </w:p>
        <w:p w14:paraId="4A4534D3" w14:textId="7C36340A" w:rsidR="0024051E" w:rsidRPr="00350068" w:rsidRDefault="0024051E" w:rsidP="00F36014">
          <w:pPr>
            <w:spacing w:after="0" w:line="240" w:lineRule="auto"/>
            <w:jc w:val="both"/>
            <w:rPr>
              <w:rFonts w:ascii="Times New Roman" w:eastAsia="Times New Roman" w:hAnsi="Times New Roman" w:cs="Times New Roman"/>
              <w:color w:val="000000"/>
            </w:rPr>
          </w:pPr>
          <w:r w:rsidRPr="00350068">
            <w:rPr>
              <w:rFonts w:ascii="Times New Roman" w:eastAsia="Times New Roman" w:hAnsi="Times New Roman" w:cs="Times New Roman"/>
              <w:color w:val="000000"/>
            </w:rPr>
            <w:t>Those items then answered by the students who had passed the course and those who plan to take the course.</w:t>
          </w:r>
        </w:p>
        <w:p w14:paraId="70B40305" w14:textId="49AC69F0" w:rsidR="00350068" w:rsidRPr="00350068" w:rsidRDefault="007566A8" w:rsidP="00F36014">
          <w:pPr>
            <w:spacing w:after="0" w:line="240" w:lineRule="auto"/>
            <w:jc w:val="center"/>
            <w:rPr>
              <w:rFonts w:ascii="Times New Roman" w:eastAsia="Times New Roman" w:hAnsi="Times New Roman" w:cs="Times New Roman"/>
              <w:color w:val="000000"/>
            </w:rPr>
          </w:pPr>
          <w:r w:rsidRPr="00575504">
            <w:rPr>
              <w:rFonts w:ascii="Times New Roman" w:eastAsia="Times New Roman" w:hAnsi="Times New Roman" w:cs="Times New Roman"/>
              <w:b/>
              <w:bCs/>
              <w:color w:val="000000"/>
            </w:rPr>
            <w:t>Table 3</w:t>
          </w:r>
          <w:r w:rsidRPr="007566A8">
            <w:rPr>
              <w:rFonts w:ascii="Times New Roman" w:eastAsia="Times New Roman" w:hAnsi="Times New Roman" w:cs="Times New Roman"/>
              <w:color w:val="000000"/>
            </w:rPr>
            <w:t>. Summary of the Available Frequencies for all the students</w:t>
          </w:r>
        </w:p>
        <w:tbl>
          <w:tblPr>
            <w:tblW w:w="8576"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005"/>
            <w:gridCol w:w="970"/>
            <w:gridCol w:w="973"/>
            <w:gridCol w:w="1012"/>
            <w:gridCol w:w="1090"/>
            <w:gridCol w:w="1301"/>
            <w:gridCol w:w="1272"/>
          </w:tblGrid>
          <w:tr w:rsidR="00350068" w:rsidRPr="001C0DCD" w14:paraId="4D17B329" w14:textId="77777777" w:rsidTr="00350068">
            <w:trPr>
              <w:trHeight w:val="290"/>
              <w:jc w:val="center"/>
            </w:trPr>
            <w:tc>
              <w:tcPr>
                <w:tcW w:w="1958" w:type="dxa"/>
                <w:vMerge w:val="restart"/>
                <w:shd w:val="clear" w:color="auto" w:fill="auto"/>
                <w:noWrap/>
                <w:vAlign w:val="center"/>
                <w:hideMark/>
              </w:tcPr>
              <w:p w14:paraId="44E4C436"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Item of survey</w:t>
                </w:r>
              </w:p>
            </w:tc>
            <w:tc>
              <w:tcPr>
                <w:tcW w:w="5346" w:type="dxa"/>
                <w:gridSpan w:val="5"/>
                <w:shd w:val="clear" w:color="auto" w:fill="auto"/>
                <w:noWrap/>
                <w:vAlign w:val="bottom"/>
                <w:hideMark/>
              </w:tcPr>
              <w:p w14:paraId="17482CF4"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Student grade</w:t>
                </w:r>
              </w:p>
            </w:tc>
            <w:tc>
              <w:tcPr>
                <w:tcW w:w="1272" w:type="dxa"/>
                <w:vMerge w:val="restart"/>
                <w:shd w:val="clear" w:color="auto" w:fill="auto"/>
                <w:noWrap/>
                <w:vAlign w:val="bottom"/>
                <w:hideMark/>
              </w:tcPr>
              <w:p w14:paraId="46F13E3E"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Assessment Category</w:t>
                </w:r>
              </w:p>
              <w:p w14:paraId="2FEDB3CE" w14:textId="77777777" w:rsidR="00350068" w:rsidRPr="001C0DCD" w:rsidRDefault="00350068" w:rsidP="00F36014">
                <w:pPr>
                  <w:spacing w:after="0" w:line="240" w:lineRule="auto"/>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 </w:t>
                </w:r>
              </w:p>
            </w:tc>
          </w:tr>
          <w:tr w:rsidR="00350068" w:rsidRPr="001C0DCD" w14:paraId="253F5FFD" w14:textId="77777777" w:rsidTr="00350068">
            <w:trPr>
              <w:trHeight w:val="300"/>
              <w:jc w:val="center"/>
            </w:trPr>
            <w:tc>
              <w:tcPr>
                <w:tcW w:w="1958" w:type="dxa"/>
                <w:vMerge/>
                <w:vAlign w:val="center"/>
                <w:hideMark/>
              </w:tcPr>
              <w:p w14:paraId="2141171E" w14:textId="77777777" w:rsidR="00350068" w:rsidRPr="001C0DCD" w:rsidRDefault="00350068" w:rsidP="00F36014">
                <w:pPr>
                  <w:spacing w:after="0" w:line="240" w:lineRule="auto"/>
                  <w:rPr>
                    <w:rFonts w:ascii="Times New Roman" w:eastAsia="Times New Roman" w:hAnsi="Times New Roman" w:cs="Times New Roman"/>
                    <w:color w:val="000000"/>
                    <w:sz w:val="20"/>
                    <w:szCs w:val="20"/>
                    <w:lang w:val="en-ID"/>
                  </w:rPr>
                </w:pPr>
              </w:p>
            </w:tc>
            <w:tc>
              <w:tcPr>
                <w:tcW w:w="970" w:type="dxa"/>
                <w:shd w:val="clear" w:color="auto" w:fill="auto"/>
                <w:noWrap/>
                <w:vAlign w:val="bottom"/>
                <w:hideMark/>
              </w:tcPr>
              <w:p w14:paraId="5920B0F7"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4th       (%)</w:t>
                </w:r>
              </w:p>
            </w:tc>
            <w:tc>
              <w:tcPr>
                <w:tcW w:w="973" w:type="dxa"/>
                <w:shd w:val="clear" w:color="auto" w:fill="auto"/>
                <w:noWrap/>
                <w:vAlign w:val="bottom"/>
                <w:hideMark/>
              </w:tcPr>
              <w:p w14:paraId="5631D01E"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3rd       (%)</w:t>
                </w:r>
              </w:p>
            </w:tc>
            <w:tc>
              <w:tcPr>
                <w:tcW w:w="1012" w:type="dxa"/>
                <w:shd w:val="clear" w:color="auto" w:fill="auto"/>
                <w:noWrap/>
                <w:vAlign w:val="bottom"/>
                <w:hideMark/>
              </w:tcPr>
              <w:p w14:paraId="5009E750"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2nd       (%)</w:t>
                </w:r>
              </w:p>
            </w:tc>
            <w:tc>
              <w:tcPr>
                <w:tcW w:w="1090" w:type="dxa"/>
                <w:shd w:val="clear" w:color="auto" w:fill="auto"/>
                <w:noWrap/>
                <w:vAlign w:val="bottom"/>
                <w:hideMark/>
              </w:tcPr>
              <w:p w14:paraId="26FBCECB"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1st          (%)</w:t>
                </w:r>
              </w:p>
            </w:tc>
            <w:tc>
              <w:tcPr>
                <w:tcW w:w="1301" w:type="dxa"/>
                <w:shd w:val="clear" w:color="auto" w:fill="auto"/>
                <w:noWrap/>
                <w:vAlign w:val="bottom"/>
                <w:hideMark/>
              </w:tcPr>
              <w:p w14:paraId="2538F659"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Average     (%)</w:t>
                </w:r>
              </w:p>
            </w:tc>
            <w:tc>
              <w:tcPr>
                <w:tcW w:w="1272" w:type="dxa"/>
                <w:vMerge/>
                <w:shd w:val="clear" w:color="auto" w:fill="auto"/>
                <w:noWrap/>
                <w:vAlign w:val="bottom"/>
                <w:hideMark/>
              </w:tcPr>
              <w:p w14:paraId="154F7B71" w14:textId="77777777" w:rsidR="00350068" w:rsidRPr="001C0DCD" w:rsidRDefault="00350068" w:rsidP="00F36014">
                <w:pPr>
                  <w:spacing w:after="0" w:line="240" w:lineRule="auto"/>
                  <w:rPr>
                    <w:rFonts w:ascii="Times New Roman" w:eastAsia="Times New Roman" w:hAnsi="Times New Roman" w:cs="Times New Roman"/>
                    <w:color w:val="000000"/>
                    <w:sz w:val="20"/>
                    <w:szCs w:val="20"/>
                    <w:lang w:val="en-ID"/>
                  </w:rPr>
                </w:pPr>
              </w:p>
            </w:tc>
          </w:tr>
          <w:tr w:rsidR="00350068" w:rsidRPr="001C0DCD" w14:paraId="5D4008AD" w14:textId="77777777" w:rsidTr="00350068">
            <w:trPr>
              <w:trHeight w:val="290"/>
              <w:jc w:val="center"/>
            </w:trPr>
            <w:tc>
              <w:tcPr>
                <w:tcW w:w="1958" w:type="dxa"/>
                <w:shd w:val="clear" w:color="auto" w:fill="auto"/>
                <w:noWrap/>
                <w:vAlign w:val="bottom"/>
                <w:hideMark/>
              </w:tcPr>
              <w:p w14:paraId="0B5240C2" w14:textId="77777777" w:rsidR="00350068" w:rsidRPr="001C0DCD" w:rsidRDefault="00350068" w:rsidP="00F36014">
                <w:pPr>
                  <w:spacing w:after="0" w:line="240" w:lineRule="auto"/>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Personal_computer</w:t>
                </w:r>
              </w:p>
            </w:tc>
            <w:tc>
              <w:tcPr>
                <w:tcW w:w="970" w:type="dxa"/>
                <w:shd w:val="clear" w:color="auto" w:fill="auto"/>
                <w:noWrap/>
                <w:vAlign w:val="bottom"/>
                <w:hideMark/>
              </w:tcPr>
              <w:p w14:paraId="6D8B0FC4"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94,7</w:t>
                </w:r>
              </w:p>
            </w:tc>
            <w:tc>
              <w:tcPr>
                <w:tcW w:w="973" w:type="dxa"/>
                <w:shd w:val="clear" w:color="auto" w:fill="auto"/>
                <w:noWrap/>
                <w:vAlign w:val="bottom"/>
                <w:hideMark/>
              </w:tcPr>
              <w:p w14:paraId="0AE8C260"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94</w:t>
                </w:r>
              </w:p>
            </w:tc>
            <w:tc>
              <w:tcPr>
                <w:tcW w:w="1012" w:type="dxa"/>
                <w:shd w:val="clear" w:color="auto" w:fill="auto"/>
                <w:noWrap/>
                <w:vAlign w:val="bottom"/>
                <w:hideMark/>
              </w:tcPr>
              <w:p w14:paraId="1E758D35"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80</w:t>
                </w:r>
              </w:p>
            </w:tc>
            <w:tc>
              <w:tcPr>
                <w:tcW w:w="1090" w:type="dxa"/>
                <w:shd w:val="clear" w:color="auto" w:fill="auto"/>
                <w:noWrap/>
                <w:vAlign w:val="bottom"/>
                <w:hideMark/>
              </w:tcPr>
              <w:p w14:paraId="1EB6E3CD"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87,1</w:t>
                </w:r>
              </w:p>
            </w:tc>
            <w:tc>
              <w:tcPr>
                <w:tcW w:w="1301" w:type="dxa"/>
                <w:shd w:val="clear" w:color="auto" w:fill="auto"/>
                <w:noWrap/>
                <w:vAlign w:val="bottom"/>
                <w:hideMark/>
              </w:tcPr>
              <w:p w14:paraId="694DF621"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89,0</w:t>
                </w:r>
              </w:p>
            </w:tc>
            <w:tc>
              <w:tcPr>
                <w:tcW w:w="1272" w:type="dxa"/>
                <w:shd w:val="clear" w:color="auto" w:fill="auto"/>
                <w:noWrap/>
                <w:vAlign w:val="bottom"/>
                <w:hideMark/>
              </w:tcPr>
              <w:p w14:paraId="6EE834D7"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Very high</w:t>
                </w:r>
              </w:p>
            </w:tc>
          </w:tr>
          <w:tr w:rsidR="00350068" w:rsidRPr="001C0DCD" w14:paraId="6FB2C376" w14:textId="77777777" w:rsidTr="00350068">
            <w:trPr>
              <w:trHeight w:val="290"/>
              <w:jc w:val="center"/>
            </w:trPr>
            <w:tc>
              <w:tcPr>
                <w:tcW w:w="1958" w:type="dxa"/>
                <w:shd w:val="clear" w:color="auto" w:fill="auto"/>
                <w:noWrap/>
                <w:vAlign w:val="bottom"/>
                <w:hideMark/>
              </w:tcPr>
              <w:p w14:paraId="7C99B653" w14:textId="77777777" w:rsidR="00350068" w:rsidRPr="001C0DCD" w:rsidRDefault="00350068" w:rsidP="00F36014">
                <w:pPr>
                  <w:spacing w:after="0" w:line="240" w:lineRule="auto"/>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Family_computer</w:t>
                </w:r>
              </w:p>
            </w:tc>
            <w:tc>
              <w:tcPr>
                <w:tcW w:w="970" w:type="dxa"/>
                <w:shd w:val="clear" w:color="auto" w:fill="auto"/>
                <w:noWrap/>
                <w:vAlign w:val="bottom"/>
                <w:hideMark/>
              </w:tcPr>
              <w:p w14:paraId="2FF49A6B"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47,4</w:t>
                </w:r>
              </w:p>
            </w:tc>
            <w:tc>
              <w:tcPr>
                <w:tcW w:w="973" w:type="dxa"/>
                <w:shd w:val="clear" w:color="auto" w:fill="auto"/>
                <w:noWrap/>
                <w:vAlign w:val="bottom"/>
                <w:hideMark/>
              </w:tcPr>
              <w:p w14:paraId="55D4D5E8"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78</w:t>
                </w:r>
              </w:p>
            </w:tc>
            <w:tc>
              <w:tcPr>
                <w:tcW w:w="1012" w:type="dxa"/>
                <w:shd w:val="clear" w:color="auto" w:fill="auto"/>
                <w:noWrap/>
                <w:vAlign w:val="bottom"/>
                <w:hideMark/>
              </w:tcPr>
              <w:p w14:paraId="611F19B8"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53,8</w:t>
                </w:r>
              </w:p>
            </w:tc>
            <w:tc>
              <w:tcPr>
                <w:tcW w:w="1090" w:type="dxa"/>
                <w:shd w:val="clear" w:color="auto" w:fill="auto"/>
                <w:noWrap/>
                <w:vAlign w:val="bottom"/>
                <w:hideMark/>
              </w:tcPr>
              <w:p w14:paraId="012A8C07"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62,9</w:t>
                </w:r>
              </w:p>
            </w:tc>
            <w:tc>
              <w:tcPr>
                <w:tcW w:w="1301" w:type="dxa"/>
                <w:shd w:val="clear" w:color="auto" w:fill="auto"/>
                <w:noWrap/>
                <w:vAlign w:val="bottom"/>
                <w:hideMark/>
              </w:tcPr>
              <w:p w14:paraId="584A9666"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60,5</w:t>
                </w:r>
              </w:p>
            </w:tc>
            <w:tc>
              <w:tcPr>
                <w:tcW w:w="1272" w:type="dxa"/>
                <w:shd w:val="clear" w:color="auto" w:fill="auto"/>
                <w:noWrap/>
                <w:vAlign w:val="bottom"/>
                <w:hideMark/>
              </w:tcPr>
              <w:p w14:paraId="4078A730"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Medium</w:t>
                </w:r>
              </w:p>
            </w:tc>
          </w:tr>
          <w:tr w:rsidR="00350068" w:rsidRPr="001C0DCD" w14:paraId="283E1C02" w14:textId="77777777" w:rsidTr="00350068">
            <w:trPr>
              <w:trHeight w:val="290"/>
              <w:jc w:val="center"/>
            </w:trPr>
            <w:tc>
              <w:tcPr>
                <w:tcW w:w="1958" w:type="dxa"/>
                <w:shd w:val="clear" w:color="auto" w:fill="auto"/>
                <w:noWrap/>
                <w:vAlign w:val="bottom"/>
                <w:hideMark/>
              </w:tcPr>
              <w:p w14:paraId="38017CB4" w14:textId="77777777" w:rsidR="00350068" w:rsidRPr="001C0DCD" w:rsidRDefault="00350068" w:rsidP="00F36014">
                <w:pPr>
                  <w:spacing w:after="0" w:line="240" w:lineRule="auto"/>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Friends_computer</w:t>
                </w:r>
              </w:p>
            </w:tc>
            <w:tc>
              <w:tcPr>
                <w:tcW w:w="970" w:type="dxa"/>
                <w:shd w:val="clear" w:color="auto" w:fill="auto"/>
                <w:noWrap/>
                <w:vAlign w:val="bottom"/>
                <w:hideMark/>
              </w:tcPr>
              <w:p w14:paraId="2C19E287"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61,4</w:t>
                </w:r>
              </w:p>
            </w:tc>
            <w:tc>
              <w:tcPr>
                <w:tcW w:w="973" w:type="dxa"/>
                <w:shd w:val="clear" w:color="auto" w:fill="auto"/>
                <w:noWrap/>
                <w:vAlign w:val="bottom"/>
                <w:hideMark/>
              </w:tcPr>
              <w:p w14:paraId="78142669"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88</w:t>
                </w:r>
              </w:p>
            </w:tc>
            <w:tc>
              <w:tcPr>
                <w:tcW w:w="1012" w:type="dxa"/>
                <w:shd w:val="clear" w:color="auto" w:fill="auto"/>
                <w:noWrap/>
                <w:vAlign w:val="bottom"/>
                <w:hideMark/>
              </w:tcPr>
              <w:p w14:paraId="38129463"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86,2</w:t>
                </w:r>
              </w:p>
            </w:tc>
            <w:tc>
              <w:tcPr>
                <w:tcW w:w="1090" w:type="dxa"/>
                <w:shd w:val="clear" w:color="auto" w:fill="auto"/>
                <w:noWrap/>
                <w:vAlign w:val="bottom"/>
                <w:hideMark/>
              </w:tcPr>
              <w:p w14:paraId="3BD378C0"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80</w:t>
                </w:r>
              </w:p>
            </w:tc>
            <w:tc>
              <w:tcPr>
                <w:tcW w:w="1301" w:type="dxa"/>
                <w:shd w:val="clear" w:color="auto" w:fill="auto"/>
                <w:noWrap/>
                <w:vAlign w:val="bottom"/>
                <w:hideMark/>
              </w:tcPr>
              <w:p w14:paraId="3ACC2EF9"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78,9</w:t>
                </w:r>
              </w:p>
            </w:tc>
            <w:tc>
              <w:tcPr>
                <w:tcW w:w="1272" w:type="dxa"/>
                <w:shd w:val="clear" w:color="auto" w:fill="auto"/>
                <w:noWrap/>
                <w:vAlign w:val="bottom"/>
                <w:hideMark/>
              </w:tcPr>
              <w:p w14:paraId="4632DC66"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High</w:t>
                </w:r>
              </w:p>
            </w:tc>
          </w:tr>
          <w:tr w:rsidR="00350068" w:rsidRPr="001C0DCD" w14:paraId="29C17111" w14:textId="77777777" w:rsidTr="00350068">
            <w:trPr>
              <w:trHeight w:val="290"/>
              <w:jc w:val="center"/>
            </w:trPr>
            <w:tc>
              <w:tcPr>
                <w:tcW w:w="1958" w:type="dxa"/>
                <w:shd w:val="clear" w:color="auto" w:fill="auto"/>
                <w:noWrap/>
                <w:vAlign w:val="bottom"/>
                <w:hideMark/>
              </w:tcPr>
              <w:p w14:paraId="71C5423A" w14:textId="77777777" w:rsidR="00350068" w:rsidRPr="001C0DCD" w:rsidRDefault="00350068" w:rsidP="00F36014">
                <w:pPr>
                  <w:spacing w:after="0" w:line="240" w:lineRule="auto"/>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Buy_new</w:t>
                </w:r>
              </w:p>
            </w:tc>
            <w:tc>
              <w:tcPr>
                <w:tcW w:w="970" w:type="dxa"/>
                <w:shd w:val="clear" w:color="auto" w:fill="auto"/>
                <w:noWrap/>
                <w:vAlign w:val="bottom"/>
                <w:hideMark/>
              </w:tcPr>
              <w:p w14:paraId="378AB28B"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49,1</w:t>
                </w:r>
              </w:p>
            </w:tc>
            <w:tc>
              <w:tcPr>
                <w:tcW w:w="973" w:type="dxa"/>
                <w:shd w:val="clear" w:color="auto" w:fill="auto"/>
                <w:noWrap/>
                <w:vAlign w:val="bottom"/>
                <w:hideMark/>
              </w:tcPr>
              <w:p w14:paraId="5EF0418E"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22</w:t>
                </w:r>
              </w:p>
            </w:tc>
            <w:tc>
              <w:tcPr>
                <w:tcW w:w="1012" w:type="dxa"/>
                <w:shd w:val="clear" w:color="auto" w:fill="auto"/>
                <w:noWrap/>
                <w:vAlign w:val="bottom"/>
                <w:hideMark/>
              </w:tcPr>
              <w:p w14:paraId="420FD43B"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43,1</w:t>
                </w:r>
              </w:p>
            </w:tc>
            <w:tc>
              <w:tcPr>
                <w:tcW w:w="1090" w:type="dxa"/>
                <w:shd w:val="clear" w:color="auto" w:fill="auto"/>
                <w:noWrap/>
                <w:vAlign w:val="bottom"/>
                <w:hideMark/>
              </w:tcPr>
              <w:p w14:paraId="744DA7A2"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55,7</w:t>
                </w:r>
              </w:p>
            </w:tc>
            <w:tc>
              <w:tcPr>
                <w:tcW w:w="1301" w:type="dxa"/>
                <w:shd w:val="clear" w:color="auto" w:fill="auto"/>
                <w:noWrap/>
                <w:vAlign w:val="bottom"/>
                <w:hideMark/>
              </w:tcPr>
              <w:p w14:paraId="6224E7A3"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42,5</w:t>
                </w:r>
              </w:p>
            </w:tc>
            <w:tc>
              <w:tcPr>
                <w:tcW w:w="1272" w:type="dxa"/>
                <w:shd w:val="clear" w:color="auto" w:fill="auto"/>
                <w:noWrap/>
                <w:vAlign w:val="bottom"/>
                <w:hideMark/>
              </w:tcPr>
              <w:p w14:paraId="3CD746BC"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Medium</w:t>
                </w:r>
              </w:p>
            </w:tc>
          </w:tr>
          <w:tr w:rsidR="00350068" w:rsidRPr="001C0DCD" w14:paraId="20FC88CD" w14:textId="77777777" w:rsidTr="00350068">
            <w:trPr>
              <w:trHeight w:val="290"/>
              <w:jc w:val="center"/>
            </w:trPr>
            <w:tc>
              <w:tcPr>
                <w:tcW w:w="1958" w:type="dxa"/>
                <w:shd w:val="clear" w:color="auto" w:fill="auto"/>
                <w:noWrap/>
                <w:vAlign w:val="bottom"/>
                <w:hideMark/>
              </w:tcPr>
              <w:p w14:paraId="7D1B59B0" w14:textId="77777777" w:rsidR="00350068" w:rsidRPr="001C0DCD" w:rsidRDefault="00350068" w:rsidP="00F36014">
                <w:pPr>
                  <w:spacing w:after="0" w:line="240" w:lineRule="auto"/>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Rent</w:t>
                </w:r>
              </w:p>
            </w:tc>
            <w:tc>
              <w:tcPr>
                <w:tcW w:w="970" w:type="dxa"/>
                <w:shd w:val="clear" w:color="auto" w:fill="auto"/>
                <w:noWrap/>
                <w:vAlign w:val="bottom"/>
                <w:hideMark/>
              </w:tcPr>
              <w:p w14:paraId="1D4C9DD7"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38,6</w:t>
                </w:r>
              </w:p>
            </w:tc>
            <w:tc>
              <w:tcPr>
                <w:tcW w:w="973" w:type="dxa"/>
                <w:shd w:val="clear" w:color="auto" w:fill="auto"/>
                <w:noWrap/>
                <w:vAlign w:val="bottom"/>
                <w:hideMark/>
              </w:tcPr>
              <w:p w14:paraId="1F4FFFF9"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18</w:t>
                </w:r>
              </w:p>
            </w:tc>
            <w:tc>
              <w:tcPr>
                <w:tcW w:w="1012" w:type="dxa"/>
                <w:shd w:val="clear" w:color="auto" w:fill="auto"/>
                <w:noWrap/>
                <w:vAlign w:val="bottom"/>
                <w:hideMark/>
              </w:tcPr>
              <w:p w14:paraId="5B1BB624"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18,5</w:t>
                </w:r>
              </w:p>
            </w:tc>
            <w:tc>
              <w:tcPr>
                <w:tcW w:w="1090" w:type="dxa"/>
                <w:shd w:val="clear" w:color="auto" w:fill="auto"/>
                <w:noWrap/>
                <w:vAlign w:val="bottom"/>
                <w:hideMark/>
              </w:tcPr>
              <w:p w14:paraId="5127763E"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55,7</w:t>
                </w:r>
              </w:p>
            </w:tc>
            <w:tc>
              <w:tcPr>
                <w:tcW w:w="1301" w:type="dxa"/>
                <w:shd w:val="clear" w:color="auto" w:fill="auto"/>
                <w:noWrap/>
                <w:vAlign w:val="bottom"/>
                <w:hideMark/>
              </w:tcPr>
              <w:p w14:paraId="71F00954"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32,7</w:t>
                </w:r>
              </w:p>
            </w:tc>
            <w:tc>
              <w:tcPr>
                <w:tcW w:w="1272" w:type="dxa"/>
                <w:shd w:val="clear" w:color="auto" w:fill="auto"/>
                <w:noWrap/>
                <w:vAlign w:val="bottom"/>
                <w:hideMark/>
              </w:tcPr>
              <w:p w14:paraId="20A2CF6F"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Low</w:t>
                </w:r>
              </w:p>
            </w:tc>
          </w:tr>
          <w:tr w:rsidR="00350068" w:rsidRPr="001C0DCD" w14:paraId="228EC55B" w14:textId="77777777" w:rsidTr="00350068">
            <w:trPr>
              <w:trHeight w:val="290"/>
              <w:jc w:val="center"/>
            </w:trPr>
            <w:tc>
              <w:tcPr>
                <w:tcW w:w="1958" w:type="dxa"/>
                <w:shd w:val="clear" w:color="auto" w:fill="auto"/>
                <w:noWrap/>
                <w:vAlign w:val="bottom"/>
                <w:hideMark/>
              </w:tcPr>
              <w:p w14:paraId="1318F226" w14:textId="77777777" w:rsidR="00350068" w:rsidRPr="001C0DCD" w:rsidRDefault="00350068" w:rsidP="00F36014">
                <w:pPr>
                  <w:spacing w:after="0" w:line="240" w:lineRule="auto"/>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Agree_with_elearning</w:t>
                </w:r>
              </w:p>
            </w:tc>
            <w:tc>
              <w:tcPr>
                <w:tcW w:w="970" w:type="dxa"/>
                <w:shd w:val="clear" w:color="auto" w:fill="auto"/>
                <w:noWrap/>
                <w:vAlign w:val="bottom"/>
                <w:hideMark/>
              </w:tcPr>
              <w:p w14:paraId="3F0E4ED5"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80,7</w:t>
                </w:r>
              </w:p>
            </w:tc>
            <w:tc>
              <w:tcPr>
                <w:tcW w:w="973" w:type="dxa"/>
                <w:shd w:val="clear" w:color="auto" w:fill="auto"/>
                <w:noWrap/>
                <w:vAlign w:val="bottom"/>
                <w:hideMark/>
              </w:tcPr>
              <w:p w14:paraId="22F30F9B"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96</w:t>
                </w:r>
              </w:p>
            </w:tc>
            <w:tc>
              <w:tcPr>
                <w:tcW w:w="1012" w:type="dxa"/>
                <w:shd w:val="clear" w:color="auto" w:fill="auto"/>
                <w:noWrap/>
                <w:vAlign w:val="bottom"/>
                <w:hideMark/>
              </w:tcPr>
              <w:p w14:paraId="61AA790F"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92,3</w:t>
                </w:r>
              </w:p>
            </w:tc>
            <w:tc>
              <w:tcPr>
                <w:tcW w:w="1090" w:type="dxa"/>
                <w:shd w:val="clear" w:color="auto" w:fill="auto"/>
                <w:noWrap/>
                <w:vAlign w:val="bottom"/>
                <w:hideMark/>
              </w:tcPr>
              <w:p w14:paraId="63F326CA"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95,7</w:t>
                </w:r>
              </w:p>
            </w:tc>
            <w:tc>
              <w:tcPr>
                <w:tcW w:w="1301" w:type="dxa"/>
                <w:shd w:val="clear" w:color="auto" w:fill="auto"/>
                <w:noWrap/>
                <w:vAlign w:val="bottom"/>
                <w:hideMark/>
              </w:tcPr>
              <w:p w14:paraId="0223F445"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91,2</w:t>
                </w:r>
              </w:p>
            </w:tc>
            <w:tc>
              <w:tcPr>
                <w:tcW w:w="1272" w:type="dxa"/>
                <w:shd w:val="clear" w:color="auto" w:fill="auto"/>
                <w:noWrap/>
                <w:vAlign w:val="bottom"/>
                <w:hideMark/>
              </w:tcPr>
              <w:p w14:paraId="385EA939" w14:textId="77777777" w:rsidR="00350068" w:rsidRPr="001C0DCD" w:rsidRDefault="00350068" w:rsidP="00F36014">
                <w:pPr>
                  <w:spacing w:after="0" w:line="240" w:lineRule="auto"/>
                  <w:jc w:val="center"/>
                  <w:rPr>
                    <w:rFonts w:ascii="Times New Roman" w:eastAsia="Times New Roman" w:hAnsi="Times New Roman" w:cs="Times New Roman"/>
                    <w:color w:val="000000"/>
                    <w:sz w:val="20"/>
                    <w:szCs w:val="20"/>
                    <w:lang w:val="en-ID"/>
                  </w:rPr>
                </w:pPr>
                <w:r w:rsidRPr="001C0DCD">
                  <w:rPr>
                    <w:rFonts w:ascii="Times New Roman" w:eastAsia="Times New Roman" w:hAnsi="Times New Roman" w:cs="Times New Roman"/>
                    <w:color w:val="000000"/>
                    <w:sz w:val="20"/>
                    <w:szCs w:val="20"/>
                    <w:lang w:val="en-ID"/>
                  </w:rPr>
                  <w:t>Very high</w:t>
                </w:r>
              </w:p>
            </w:tc>
          </w:tr>
        </w:tbl>
        <w:p w14:paraId="5A35EFC6" w14:textId="77777777" w:rsidR="00350068" w:rsidRPr="00350068" w:rsidRDefault="00350068" w:rsidP="00F36014">
          <w:pPr>
            <w:spacing w:after="0" w:line="240" w:lineRule="auto"/>
            <w:jc w:val="center"/>
            <w:rPr>
              <w:rFonts w:ascii="Arial" w:hAnsi="Arial" w:cs="Arial"/>
              <w:b/>
              <w:bCs/>
              <w:color w:val="000000"/>
              <w:lang w:val="id-ID" w:eastAsia="en-US"/>
            </w:rPr>
          </w:pPr>
        </w:p>
        <w:p w14:paraId="2AD79D82" w14:textId="77777777" w:rsidR="00034449" w:rsidRPr="00034449" w:rsidRDefault="00034449" w:rsidP="00F36014">
          <w:pPr>
            <w:spacing w:after="0" w:line="240" w:lineRule="auto"/>
            <w:jc w:val="both"/>
            <w:rPr>
              <w:rFonts w:ascii="Times New Roman" w:eastAsia="Times New Roman" w:hAnsi="Times New Roman" w:cs="Times New Roman"/>
              <w:color w:val="000000"/>
            </w:rPr>
          </w:pPr>
          <w:r w:rsidRPr="00034449">
            <w:rPr>
              <w:rFonts w:ascii="Times New Roman" w:eastAsia="Times New Roman" w:hAnsi="Times New Roman" w:cs="Times New Roman"/>
              <w:color w:val="000000"/>
            </w:rPr>
            <w:t xml:space="preserve">From all the grade, survey results show that the students who have their own computer are in the very high category, the percentage is 89%, the availability of family computer is in the medium category, the </w:t>
          </w:r>
          <w:r w:rsidRPr="00034449">
            <w:rPr>
              <w:rFonts w:ascii="Times New Roman" w:eastAsia="Times New Roman" w:hAnsi="Times New Roman" w:cs="Times New Roman"/>
              <w:color w:val="000000"/>
            </w:rPr>
            <w:lastRenderedPageBreak/>
            <w:t>percentage is 60,5%, the availability of friends computer is in the high category, it is 78,9%, the student who plans to buy a new computer is in the medium category, it is 42,5%, The availability of computer rental is in the low category, the percentage is 32,7%, and the students who agree to have e-learning for supporting the course is in the very high category, the percentage is 91,2%.</w:t>
          </w:r>
        </w:p>
        <w:p w14:paraId="487D97AF" w14:textId="2CC25D2B" w:rsidR="0024051E" w:rsidRPr="00350068" w:rsidRDefault="00034449" w:rsidP="00F36014">
          <w:pPr>
            <w:spacing w:after="0" w:line="240" w:lineRule="auto"/>
            <w:jc w:val="both"/>
            <w:rPr>
              <w:rFonts w:ascii="Times New Roman" w:eastAsia="Times New Roman" w:hAnsi="Times New Roman" w:cs="Times New Roman"/>
              <w:color w:val="000000"/>
            </w:rPr>
          </w:pPr>
          <w:r w:rsidRPr="00034449">
            <w:rPr>
              <w:rFonts w:ascii="Times New Roman" w:eastAsia="Times New Roman" w:hAnsi="Times New Roman" w:cs="Times New Roman"/>
              <w:color w:val="000000"/>
            </w:rPr>
            <w:t>The survey result gives recommendation for the study to be conducted to the next phase. The instructional design to run the course was prepared by using the PBL approach. The review of instructional design was done by observing the PBL theories and adapted into the contextual vocational condition. The view of PBL from The George Lucas Educational Foundation and The learning activity suggested by Hrbek &amp; Stix were compared and review and discussed by group of vocational teachers and lecturers</w:t>
          </w:r>
          <w:r w:rsidR="00350068" w:rsidRPr="00350068">
            <w:rPr>
              <w:rFonts w:ascii="Times New Roman" w:eastAsia="Times New Roman" w:hAnsi="Times New Roman" w:cs="Times New Roman"/>
              <w:color w:val="000000"/>
            </w:rPr>
            <w:t>.</w:t>
          </w:r>
        </w:p>
        <w:p w14:paraId="66B2AAC9" w14:textId="1927811B" w:rsidR="00350068" w:rsidRPr="00350068" w:rsidRDefault="00350068" w:rsidP="00F36014">
          <w:pPr>
            <w:spacing w:after="0" w:line="240" w:lineRule="auto"/>
            <w:jc w:val="center"/>
            <w:rPr>
              <w:rFonts w:ascii="Times New Roman" w:eastAsia="Times New Roman" w:hAnsi="Times New Roman" w:cs="Times New Roman"/>
              <w:color w:val="000000"/>
            </w:rPr>
          </w:pPr>
          <w:r w:rsidRPr="00575504">
            <w:rPr>
              <w:rFonts w:ascii="Times New Roman" w:eastAsia="Times New Roman" w:hAnsi="Times New Roman" w:cs="Times New Roman"/>
              <w:b/>
              <w:bCs/>
              <w:color w:val="000000"/>
            </w:rPr>
            <w:t xml:space="preserve">Table </w:t>
          </w:r>
          <w:r w:rsidRPr="00575504">
            <w:rPr>
              <w:rFonts w:ascii="Times New Roman" w:eastAsia="Times New Roman" w:hAnsi="Times New Roman" w:cs="Times New Roman"/>
              <w:b/>
              <w:bCs/>
              <w:color w:val="000000"/>
              <w:lang w:val="id-ID"/>
            </w:rPr>
            <w:t>4</w:t>
          </w:r>
          <w:r w:rsidRPr="00350068">
            <w:rPr>
              <w:rFonts w:ascii="Times New Roman" w:eastAsia="Times New Roman" w:hAnsi="Times New Roman" w:cs="Times New Roman"/>
              <w:color w:val="000000"/>
            </w:rPr>
            <w:t>. Comparing the PBL steps by The George Lucas Educational Foundation, Hrbek &amp; Stix, and the group of vocational teachers and lecturers</w:t>
          </w:r>
        </w:p>
        <w:tbl>
          <w:tblPr>
            <w:tblStyle w:val="TableGrid1"/>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061"/>
            <w:gridCol w:w="3061"/>
            <w:gridCol w:w="2882"/>
          </w:tblGrid>
          <w:tr w:rsidR="00350068" w:rsidRPr="00614D8A" w14:paraId="4BACB069" w14:textId="77777777" w:rsidTr="00350068">
            <w:tc>
              <w:tcPr>
                <w:tcW w:w="3061" w:type="dxa"/>
              </w:tcPr>
              <w:p w14:paraId="05B04516" w14:textId="1D180634" w:rsidR="00350068" w:rsidRPr="00614D8A" w:rsidRDefault="00034449" w:rsidP="00F36014">
                <w:pPr>
                  <w:rPr>
                    <w:rFonts w:ascii="Times New Roman" w:hAnsi="Times New Roman"/>
                    <w:sz w:val="18"/>
                    <w:szCs w:val="18"/>
                    <w:lang w:val="id-ID"/>
                  </w:rPr>
                </w:pPr>
                <w:r w:rsidRPr="00614D8A">
                  <w:rPr>
                    <w:rFonts w:ascii="Times New Roman" w:hAnsi="Times New Roman"/>
                    <w:sz w:val="18"/>
                    <w:szCs w:val="18"/>
                    <w:lang w:val="id-ID"/>
                  </w:rPr>
                  <w:t xml:space="preserve">The </w:t>
                </w:r>
                <w:r w:rsidR="00350068" w:rsidRPr="00614D8A">
                  <w:rPr>
                    <w:rFonts w:ascii="Times New Roman" w:hAnsi="Times New Roman"/>
                    <w:sz w:val="18"/>
                    <w:szCs w:val="18"/>
                    <w:lang w:val="id-ID"/>
                  </w:rPr>
                  <w:t>6 steps PBL (The George Lucas Educational Foundation)</w:t>
                </w:r>
              </w:p>
            </w:tc>
            <w:tc>
              <w:tcPr>
                <w:tcW w:w="3061" w:type="dxa"/>
              </w:tcPr>
              <w:p w14:paraId="56570CF2" w14:textId="460A9218" w:rsidR="00350068" w:rsidRPr="00614D8A" w:rsidRDefault="00034449" w:rsidP="00F36014">
                <w:pPr>
                  <w:rPr>
                    <w:rFonts w:ascii="Times New Roman" w:hAnsi="Times New Roman"/>
                    <w:sz w:val="18"/>
                    <w:szCs w:val="18"/>
                    <w:lang w:val="id-ID"/>
                  </w:rPr>
                </w:pPr>
                <w:r w:rsidRPr="00614D8A">
                  <w:rPr>
                    <w:rFonts w:ascii="Times New Roman" w:hAnsi="Times New Roman"/>
                    <w:sz w:val="18"/>
                    <w:szCs w:val="18"/>
                    <w:lang w:val="id-ID"/>
                  </w:rPr>
                  <w:t xml:space="preserve">The </w:t>
                </w:r>
                <w:r w:rsidR="00350068" w:rsidRPr="00614D8A">
                  <w:rPr>
                    <w:rFonts w:ascii="Times New Roman" w:hAnsi="Times New Roman"/>
                    <w:sz w:val="18"/>
                    <w:szCs w:val="18"/>
                    <w:lang w:val="id-ID"/>
                  </w:rPr>
                  <w:t>9 steps PBL (</w:t>
                </w:r>
                <w:r w:rsidR="00350068" w:rsidRPr="00614D8A">
                  <w:rPr>
                    <w:rFonts w:ascii="Times New Roman" w:hAnsi="Times New Roman"/>
                    <w:noProof/>
                    <w:sz w:val="18"/>
                    <w:szCs w:val="18"/>
                    <w:lang w:val="id-ID"/>
                  </w:rPr>
                  <w:t>Hrbek &amp; Stix)</w:t>
                </w:r>
              </w:p>
            </w:tc>
            <w:tc>
              <w:tcPr>
                <w:tcW w:w="2882" w:type="dxa"/>
              </w:tcPr>
              <w:p w14:paraId="64988ED7" w14:textId="4E684C39" w:rsidR="00350068" w:rsidRPr="00614D8A" w:rsidRDefault="00034449" w:rsidP="00F36014">
                <w:pPr>
                  <w:rPr>
                    <w:rFonts w:ascii="Times New Roman" w:hAnsi="Times New Roman"/>
                    <w:sz w:val="18"/>
                    <w:szCs w:val="18"/>
                    <w:lang w:val="id-ID"/>
                  </w:rPr>
                </w:pPr>
                <w:r w:rsidRPr="00614D8A">
                  <w:rPr>
                    <w:rFonts w:ascii="Times New Roman" w:hAnsi="Times New Roman"/>
                    <w:sz w:val="18"/>
                    <w:szCs w:val="18"/>
                    <w:lang w:val="id-ID"/>
                  </w:rPr>
                  <w:t xml:space="preserve">The </w:t>
                </w:r>
                <w:r w:rsidR="00350068" w:rsidRPr="00614D8A">
                  <w:rPr>
                    <w:rFonts w:ascii="Times New Roman" w:hAnsi="Times New Roman"/>
                    <w:sz w:val="18"/>
                    <w:szCs w:val="18"/>
                    <w:lang w:val="id-ID"/>
                  </w:rPr>
                  <w:t>7 steps PBL (Vocational teacher and lecturers review)</w:t>
                </w:r>
              </w:p>
            </w:tc>
          </w:tr>
          <w:tr w:rsidR="00350068" w:rsidRPr="00614D8A" w14:paraId="741ADA09" w14:textId="77777777" w:rsidTr="00350068">
            <w:tc>
              <w:tcPr>
                <w:tcW w:w="3061" w:type="dxa"/>
              </w:tcPr>
              <w:p w14:paraId="3AF891F9" w14:textId="77777777" w:rsidR="00350068" w:rsidRPr="00614D8A" w:rsidRDefault="00350068" w:rsidP="00F36014">
                <w:pPr>
                  <w:numPr>
                    <w:ilvl w:val="0"/>
                    <w:numId w:val="4"/>
                  </w:numPr>
                  <w:ind w:left="316" w:hanging="284"/>
                  <w:contextualSpacing/>
                  <w:jc w:val="both"/>
                  <w:rPr>
                    <w:rFonts w:ascii="Times New Roman" w:hAnsi="Times New Roman"/>
                    <w:sz w:val="18"/>
                    <w:szCs w:val="18"/>
                    <w:lang w:val="id-ID"/>
                  </w:rPr>
                </w:pPr>
                <w:r w:rsidRPr="00614D8A">
                  <w:rPr>
                    <w:rFonts w:ascii="Times New Roman" w:hAnsi="Times New Roman"/>
                    <w:sz w:val="18"/>
                    <w:szCs w:val="18"/>
                    <w:lang w:val="id-ID"/>
                  </w:rPr>
                  <w:t xml:space="preserve">Start with the Essential Question; </w:t>
                </w:r>
              </w:p>
            </w:tc>
            <w:tc>
              <w:tcPr>
                <w:tcW w:w="3061" w:type="dxa"/>
              </w:tcPr>
              <w:p w14:paraId="6D04D186" w14:textId="77777777" w:rsidR="00350068" w:rsidRPr="00614D8A" w:rsidRDefault="00350068" w:rsidP="00F36014">
                <w:pPr>
                  <w:numPr>
                    <w:ilvl w:val="0"/>
                    <w:numId w:val="5"/>
                  </w:numPr>
                  <w:ind w:left="232" w:hanging="232"/>
                  <w:contextualSpacing/>
                  <w:rPr>
                    <w:rFonts w:ascii="Times New Roman" w:hAnsi="Times New Roman"/>
                    <w:sz w:val="18"/>
                    <w:szCs w:val="18"/>
                    <w:lang w:val="id-ID"/>
                  </w:rPr>
                </w:pPr>
                <w:r w:rsidRPr="00614D8A">
                  <w:rPr>
                    <w:rFonts w:ascii="Times New Roman" w:hAnsi="Times New Roman"/>
                    <w:sz w:val="18"/>
                    <w:szCs w:val="18"/>
                    <w:lang w:val="id-ID"/>
                  </w:rPr>
                  <w:t>The teacher sets the stage for students with real-life</w:t>
                </w:r>
              </w:p>
            </w:tc>
            <w:tc>
              <w:tcPr>
                <w:tcW w:w="2882" w:type="dxa"/>
              </w:tcPr>
              <w:p w14:paraId="6CE6FA3D" w14:textId="77777777" w:rsidR="00350068" w:rsidRPr="00614D8A" w:rsidRDefault="00350068" w:rsidP="00F36014">
                <w:pPr>
                  <w:numPr>
                    <w:ilvl w:val="0"/>
                    <w:numId w:val="6"/>
                  </w:numPr>
                  <w:ind w:left="281" w:hanging="284"/>
                  <w:contextualSpacing/>
                  <w:jc w:val="both"/>
                  <w:rPr>
                    <w:rFonts w:ascii="Times New Roman" w:hAnsi="Times New Roman"/>
                    <w:sz w:val="18"/>
                    <w:szCs w:val="18"/>
                    <w:lang w:val="id-ID"/>
                  </w:rPr>
                </w:pPr>
                <w:r w:rsidRPr="00614D8A">
                  <w:rPr>
                    <w:rFonts w:ascii="Times New Roman" w:hAnsi="Times New Roman"/>
                    <w:sz w:val="18"/>
                    <w:szCs w:val="18"/>
                    <w:lang w:val="id-ID"/>
                  </w:rPr>
                  <w:t>Teacher Setting the stage, give example and essential question</w:t>
                </w:r>
              </w:p>
            </w:tc>
          </w:tr>
          <w:tr w:rsidR="00350068" w:rsidRPr="00614D8A" w14:paraId="1DAB943D" w14:textId="77777777" w:rsidTr="00350068">
            <w:tc>
              <w:tcPr>
                <w:tcW w:w="3061" w:type="dxa"/>
              </w:tcPr>
              <w:p w14:paraId="452B906B" w14:textId="77777777" w:rsidR="00350068" w:rsidRPr="00614D8A" w:rsidRDefault="00350068" w:rsidP="00F36014">
                <w:pPr>
                  <w:numPr>
                    <w:ilvl w:val="0"/>
                    <w:numId w:val="4"/>
                  </w:numPr>
                  <w:ind w:left="316" w:hanging="284"/>
                  <w:contextualSpacing/>
                  <w:jc w:val="both"/>
                  <w:rPr>
                    <w:rFonts w:ascii="Times New Roman" w:hAnsi="Times New Roman"/>
                    <w:sz w:val="18"/>
                    <w:szCs w:val="18"/>
                    <w:lang w:val="id-ID"/>
                  </w:rPr>
                </w:pPr>
                <w:r w:rsidRPr="00614D8A">
                  <w:rPr>
                    <w:rFonts w:ascii="Times New Roman" w:hAnsi="Times New Roman"/>
                    <w:sz w:val="18"/>
                    <w:szCs w:val="18"/>
                    <w:lang w:val="id-ID"/>
                  </w:rPr>
                  <w:t xml:space="preserve">Design a Plan for the Project; </w:t>
                </w:r>
              </w:p>
            </w:tc>
            <w:tc>
              <w:tcPr>
                <w:tcW w:w="3061" w:type="dxa"/>
              </w:tcPr>
              <w:p w14:paraId="33502A2B" w14:textId="77777777" w:rsidR="00350068" w:rsidRPr="00614D8A" w:rsidRDefault="00350068" w:rsidP="00F36014">
                <w:pPr>
                  <w:numPr>
                    <w:ilvl w:val="0"/>
                    <w:numId w:val="5"/>
                  </w:numPr>
                  <w:ind w:left="232" w:hanging="232"/>
                  <w:contextualSpacing/>
                  <w:rPr>
                    <w:rFonts w:ascii="Times New Roman" w:hAnsi="Times New Roman"/>
                    <w:sz w:val="18"/>
                    <w:szCs w:val="18"/>
                    <w:lang w:val="id-ID"/>
                  </w:rPr>
                </w:pPr>
                <w:r w:rsidRPr="00614D8A">
                  <w:rPr>
                    <w:rFonts w:ascii="Times New Roman" w:hAnsi="Times New Roman"/>
                    <w:sz w:val="18"/>
                    <w:szCs w:val="18"/>
                    <w:lang w:val="id-ID"/>
                  </w:rPr>
                  <w:t xml:space="preserve">Students take on the role of project designers, </w:t>
                </w:r>
              </w:p>
            </w:tc>
            <w:tc>
              <w:tcPr>
                <w:tcW w:w="2882" w:type="dxa"/>
              </w:tcPr>
              <w:p w14:paraId="256E9089" w14:textId="242F4A46" w:rsidR="00350068" w:rsidRPr="00614D8A" w:rsidRDefault="00350068" w:rsidP="00F36014">
                <w:pPr>
                  <w:numPr>
                    <w:ilvl w:val="0"/>
                    <w:numId w:val="6"/>
                  </w:numPr>
                  <w:ind w:left="281" w:hanging="284"/>
                  <w:contextualSpacing/>
                  <w:jc w:val="both"/>
                  <w:rPr>
                    <w:rFonts w:ascii="Times New Roman" w:hAnsi="Times New Roman"/>
                    <w:sz w:val="18"/>
                    <w:szCs w:val="18"/>
                    <w:lang w:val="id-ID"/>
                  </w:rPr>
                </w:pPr>
                <w:r w:rsidRPr="00614D8A">
                  <w:rPr>
                    <w:rFonts w:ascii="Times New Roman" w:hAnsi="Times New Roman"/>
                    <w:sz w:val="18"/>
                    <w:szCs w:val="18"/>
                    <w:lang w:val="id-ID"/>
                  </w:rPr>
                  <w:t>Student design the project by colecting information and negotiate the evaluating criteria</w:t>
                </w:r>
              </w:p>
            </w:tc>
          </w:tr>
          <w:tr w:rsidR="00350068" w:rsidRPr="00614D8A" w14:paraId="692C4A69" w14:textId="77777777" w:rsidTr="00350068">
            <w:tc>
              <w:tcPr>
                <w:tcW w:w="3061" w:type="dxa"/>
              </w:tcPr>
              <w:p w14:paraId="5A62B20A" w14:textId="77777777" w:rsidR="00350068" w:rsidRPr="00614D8A" w:rsidRDefault="00350068" w:rsidP="00F36014">
                <w:pPr>
                  <w:numPr>
                    <w:ilvl w:val="0"/>
                    <w:numId w:val="4"/>
                  </w:numPr>
                  <w:ind w:left="316" w:hanging="284"/>
                  <w:contextualSpacing/>
                  <w:jc w:val="both"/>
                  <w:rPr>
                    <w:rFonts w:ascii="Times New Roman" w:hAnsi="Times New Roman"/>
                    <w:sz w:val="18"/>
                    <w:szCs w:val="18"/>
                    <w:lang w:val="id-ID"/>
                  </w:rPr>
                </w:pPr>
                <w:r w:rsidRPr="00614D8A">
                  <w:rPr>
                    <w:rFonts w:ascii="Times New Roman" w:hAnsi="Times New Roman"/>
                    <w:sz w:val="18"/>
                    <w:szCs w:val="18"/>
                    <w:lang w:val="id-ID"/>
                  </w:rPr>
                  <w:t xml:space="preserve">Create a Schedule; </w:t>
                </w:r>
              </w:p>
            </w:tc>
            <w:tc>
              <w:tcPr>
                <w:tcW w:w="3061" w:type="dxa"/>
              </w:tcPr>
              <w:p w14:paraId="17550739" w14:textId="77777777" w:rsidR="00350068" w:rsidRPr="00614D8A" w:rsidRDefault="00350068" w:rsidP="00F36014">
                <w:pPr>
                  <w:numPr>
                    <w:ilvl w:val="0"/>
                    <w:numId w:val="5"/>
                  </w:numPr>
                  <w:ind w:left="232" w:hanging="232"/>
                  <w:contextualSpacing/>
                  <w:rPr>
                    <w:rFonts w:ascii="Times New Roman" w:hAnsi="Times New Roman"/>
                    <w:sz w:val="18"/>
                    <w:szCs w:val="18"/>
                    <w:lang w:val="id-ID"/>
                  </w:rPr>
                </w:pPr>
                <w:r w:rsidRPr="00614D8A">
                  <w:rPr>
                    <w:rFonts w:ascii="Times New Roman" w:hAnsi="Times New Roman"/>
                    <w:sz w:val="18"/>
                    <w:szCs w:val="18"/>
                    <w:lang w:val="id-ID"/>
                  </w:rPr>
                  <w:t xml:space="preserve">Students discuss and accumulate the background information needed for their designs; </w:t>
                </w:r>
              </w:p>
            </w:tc>
            <w:tc>
              <w:tcPr>
                <w:tcW w:w="2882" w:type="dxa"/>
              </w:tcPr>
              <w:p w14:paraId="3402C42A" w14:textId="77777777" w:rsidR="00350068" w:rsidRPr="00614D8A" w:rsidRDefault="00350068" w:rsidP="00F36014">
                <w:pPr>
                  <w:numPr>
                    <w:ilvl w:val="0"/>
                    <w:numId w:val="6"/>
                  </w:numPr>
                  <w:ind w:left="281" w:hanging="284"/>
                  <w:contextualSpacing/>
                  <w:jc w:val="both"/>
                  <w:rPr>
                    <w:rFonts w:ascii="Times New Roman" w:hAnsi="Times New Roman"/>
                    <w:sz w:val="18"/>
                    <w:szCs w:val="18"/>
                    <w:lang w:val="id-ID"/>
                  </w:rPr>
                </w:pPr>
                <w:r w:rsidRPr="00614D8A">
                  <w:rPr>
                    <w:rFonts w:ascii="Times New Roman" w:hAnsi="Times New Roman"/>
                    <w:sz w:val="18"/>
                    <w:szCs w:val="18"/>
                    <w:lang w:val="id-ID"/>
                  </w:rPr>
                  <w:t>Create the schedule and work on the project</w:t>
                </w:r>
              </w:p>
            </w:tc>
          </w:tr>
          <w:tr w:rsidR="00350068" w:rsidRPr="00614D8A" w14:paraId="49DD36C9" w14:textId="77777777" w:rsidTr="00350068">
            <w:tc>
              <w:tcPr>
                <w:tcW w:w="3061" w:type="dxa"/>
              </w:tcPr>
              <w:p w14:paraId="632F7F1A" w14:textId="77777777" w:rsidR="00350068" w:rsidRPr="00614D8A" w:rsidRDefault="00350068" w:rsidP="00F36014">
                <w:pPr>
                  <w:numPr>
                    <w:ilvl w:val="0"/>
                    <w:numId w:val="4"/>
                  </w:numPr>
                  <w:ind w:left="316" w:hanging="284"/>
                  <w:contextualSpacing/>
                  <w:jc w:val="both"/>
                  <w:rPr>
                    <w:rFonts w:ascii="Times New Roman" w:hAnsi="Times New Roman"/>
                    <w:sz w:val="18"/>
                    <w:szCs w:val="18"/>
                    <w:lang w:val="id-ID"/>
                  </w:rPr>
                </w:pPr>
                <w:r w:rsidRPr="00614D8A">
                  <w:rPr>
                    <w:rFonts w:ascii="Times New Roman" w:hAnsi="Times New Roman"/>
                    <w:sz w:val="18"/>
                    <w:szCs w:val="18"/>
                    <w:lang w:val="id-ID"/>
                  </w:rPr>
                  <w:t xml:space="preserve">Monitor the Students and the Progress of the Project; </w:t>
                </w:r>
              </w:p>
            </w:tc>
            <w:tc>
              <w:tcPr>
                <w:tcW w:w="3061" w:type="dxa"/>
              </w:tcPr>
              <w:p w14:paraId="302BE3EF" w14:textId="77777777" w:rsidR="00350068" w:rsidRPr="00614D8A" w:rsidRDefault="00350068" w:rsidP="00F36014">
                <w:pPr>
                  <w:numPr>
                    <w:ilvl w:val="0"/>
                    <w:numId w:val="5"/>
                  </w:numPr>
                  <w:ind w:left="232" w:hanging="232"/>
                  <w:contextualSpacing/>
                  <w:rPr>
                    <w:rFonts w:ascii="Times New Roman" w:hAnsi="Times New Roman"/>
                    <w:sz w:val="18"/>
                    <w:szCs w:val="18"/>
                    <w:lang w:val="id-ID"/>
                  </w:rPr>
                </w:pPr>
                <w:r w:rsidRPr="00614D8A">
                  <w:rPr>
                    <w:rFonts w:ascii="Times New Roman" w:hAnsi="Times New Roman"/>
                    <w:sz w:val="18"/>
                    <w:szCs w:val="18"/>
                    <w:lang w:val="id-ID"/>
                  </w:rPr>
                  <w:t xml:space="preserve">The teacher-coach and students negotiate the criteria for evaluating the projects; </w:t>
                </w:r>
              </w:p>
            </w:tc>
            <w:tc>
              <w:tcPr>
                <w:tcW w:w="2882" w:type="dxa"/>
              </w:tcPr>
              <w:p w14:paraId="1ED41959" w14:textId="77777777" w:rsidR="00350068" w:rsidRPr="00614D8A" w:rsidRDefault="00350068" w:rsidP="00F36014">
                <w:pPr>
                  <w:numPr>
                    <w:ilvl w:val="0"/>
                    <w:numId w:val="6"/>
                  </w:numPr>
                  <w:ind w:left="281" w:hanging="284"/>
                  <w:contextualSpacing/>
                  <w:jc w:val="both"/>
                  <w:rPr>
                    <w:rFonts w:ascii="Times New Roman" w:hAnsi="Times New Roman"/>
                    <w:sz w:val="18"/>
                    <w:szCs w:val="18"/>
                    <w:lang w:val="id-ID"/>
                  </w:rPr>
                </w:pPr>
                <w:r w:rsidRPr="00614D8A">
                  <w:rPr>
                    <w:rFonts w:ascii="Times New Roman" w:hAnsi="Times New Roman"/>
                    <w:sz w:val="18"/>
                    <w:szCs w:val="18"/>
                    <w:lang w:val="id-ID"/>
                  </w:rPr>
                  <w:t>Monitor the progress</w:t>
                </w:r>
              </w:p>
            </w:tc>
          </w:tr>
          <w:tr w:rsidR="00350068" w:rsidRPr="00614D8A" w14:paraId="57ACF4C5" w14:textId="77777777" w:rsidTr="00350068">
            <w:tc>
              <w:tcPr>
                <w:tcW w:w="3061" w:type="dxa"/>
              </w:tcPr>
              <w:p w14:paraId="468B937D" w14:textId="77777777" w:rsidR="00350068" w:rsidRPr="00614D8A" w:rsidRDefault="00350068" w:rsidP="00F36014">
                <w:pPr>
                  <w:numPr>
                    <w:ilvl w:val="0"/>
                    <w:numId w:val="4"/>
                  </w:numPr>
                  <w:ind w:left="316" w:hanging="284"/>
                  <w:contextualSpacing/>
                  <w:jc w:val="both"/>
                  <w:rPr>
                    <w:rFonts w:ascii="Times New Roman" w:hAnsi="Times New Roman"/>
                    <w:sz w:val="18"/>
                    <w:szCs w:val="18"/>
                    <w:lang w:val="id-ID"/>
                  </w:rPr>
                </w:pPr>
                <w:r w:rsidRPr="00614D8A">
                  <w:rPr>
                    <w:rFonts w:ascii="Times New Roman" w:hAnsi="Times New Roman"/>
                    <w:sz w:val="18"/>
                    <w:szCs w:val="18"/>
                    <w:lang w:val="id-ID"/>
                  </w:rPr>
                  <w:t xml:space="preserve">Assess the Outcome; </w:t>
                </w:r>
              </w:p>
            </w:tc>
            <w:tc>
              <w:tcPr>
                <w:tcW w:w="3061" w:type="dxa"/>
              </w:tcPr>
              <w:p w14:paraId="73A5ED69" w14:textId="77777777" w:rsidR="00350068" w:rsidRPr="00614D8A" w:rsidRDefault="00350068" w:rsidP="00F36014">
                <w:pPr>
                  <w:numPr>
                    <w:ilvl w:val="0"/>
                    <w:numId w:val="5"/>
                  </w:numPr>
                  <w:ind w:left="232" w:hanging="232"/>
                  <w:contextualSpacing/>
                  <w:rPr>
                    <w:rFonts w:ascii="Times New Roman" w:hAnsi="Times New Roman"/>
                    <w:sz w:val="18"/>
                    <w:szCs w:val="18"/>
                    <w:lang w:val="id-ID"/>
                  </w:rPr>
                </w:pPr>
                <w:r w:rsidRPr="00614D8A">
                  <w:rPr>
                    <w:rFonts w:ascii="Times New Roman" w:hAnsi="Times New Roman"/>
                    <w:sz w:val="18"/>
                    <w:szCs w:val="18"/>
                    <w:lang w:val="id-ID"/>
                  </w:rPr>
                  <w:t xml:space="preserve">Students accumulate the materials necessary for the project; </w:t>
                </w:r>
              </w:p>
            </w:tc>
            <w:tc>
              <w:tcPr>
                <w:tcW w:w="2882" w:type="dxa"/>
              </w:tcPr>
              <w:p w14:paraId="3F91CE87" w14:textId="77777777" w:rsidR="00350068" w:rsidRPr="00614D8A" w:rsidRDefault="00350068" w:rsidP="00F36014">
                <w:pPr>
                  <w:numPr>
                    <w:ilvl w:val="0"/>
                    <w:numId w:val="6"/>
                  </w:numPr>
                  <w:ind w:left="281" w:hanging="284"/>
                  <w:contextualSpacing/>
                  <w:jc w:val="both"/>
                  <w:rPr>
                    <w:rFonts w:ascii="Times New Roman" w:hAnsi="Times New Roman"/>
                    <w:sz w:val="18"/>
                    <w:szCs w:val="18"/>
                    <w:lang w:val="id-ID"/>
                  </w:rPr>
                </w:pPr>
                <w:r w:rsidRPr="00614D8A">
                  <w:rPr>
                    <w:rFonts w:ascii="Times New Roman" w:hAnsi="Times New Roman"/>
                    <w:sz w:val="18"/>
                    <w:szCs w:val="18"/>
                    <w:lang w:val="id-ID"/>
                  </w:rPr>
                  <w:t>prepare for the presentation</w:t>
                </w:r>
              </w:p>
            </w:tc>
          </w:tr>
          <w:tr w:rsidR="00350068" w:rsidRPr="00614D8A" w14:paraId="2F300BEA" w14:textId="77777777" w:rsidTr="00350068">
            <w:tc>
              <w:tcPr>
                <w:tcW w:w="3061" w:type="dxa"/>
              </w:tcPr>
              <w:p w14:paraId="213720B4" w14:textId="77777777" w:rsidR="00350068" w:rsidRPr="00614D8A" w:rsidRDefault="00350068" w:rsidP="00F36014">
                <w:pPr>
                  <w:numPr>
                    <w:ilvl w:val="0"/>
                    <w:numId w:val="4"/>
                  </w:numPr>
                  <w:ind w:left="316" w:hanging="284"/>
                  <w:contextualSpacing/>
                  <w:jc w:val="both"/>
                  <w:rPr>
                    <w:rFonts w:ascii="Times New Roman" w:hAnsi="Times New Roman"/>
                    <w:sz w:val="18"/>
                    <w:szCs w:val="18"/>
                    <w:lang w:val="id-ID"/>
                  </w:rPr>
                </w:pPr>
                <w:r w:rsidRPr="00614D8A">
                  <w:rPr>
                    <w:rFonts w:ascii="Times New Roman" w:hAnsi="Times New Roman"/>
                    <w:sz w:val="18"/>
                    <w:szCs w:val="18"/>
                    <w:lang w:val="id-ID"/>
                  </w:rPr>
                  <w:t>Evaluate the Experience</w:t>
                </w:r>
              </w:p>
            </w:tc>
            <w:tc>
              <w:tcPr>
                <w:tcW w:w="3061" w:type="dxa"/>
              </w:tcPr>
              <w:p w14:paraId="5AEE6BE3" w14:textId="77777777" w:rsidR="00350068" w:rsidRPr="00614D8A" w:rsidRDefault="00350068" w:rsidP="00F36014">
                <w:pPr>
                  <w:numPr>
                    <w:ilvl w:val="0"/>
                    <w:numId w:val="5"/>
                  </w:numPr>
                  <w:ind w:left="232" w:hanging="232"/>
                  <w:contextualSpacing/>
                  <w:rPr>
                    <w:rFonts w:ascii="Times New Roman" w:hAnsi="Times New Roman"/>
                    <w:sz w:val="18"/>
                    <w:szCs w:val="18"/>
                    <w:lang w:val="id-ID"/>
                  </w:rPr>
                </w:pPr>
                <w:r w:rsidRPr="00614D8A">
                  <w:rPr>
                    <w:rFonts w:ascii="Times New Roman" w:hAnsi="Times New Roman"/>
                    <w:sz w:val="18"/>
                    <w:szCs w:val="18"/>
                    <w:lang w:val="id-ID"/>
                  </w:rPr>
                  <w:t xml:space="preserve">Students create their projects; </w:t>
                </w:r>
              </w:p>
            </w:tc>
            <w:tc>
              <w:tcPr>
                <w:tcW w:w="2882" w:type="dxa"/>
              </w:tcPr>
              <w:p w14:paraId="07ADBCC8" w14:textId="77777777" w:rsidR="00350068" w:rsidRPr="00614D8A" w:rsidRDefault="00350068" w:rsidP="00F36014">
                <w:pPr>
                  <w:numPr>
                    <w:ilvl w:val="0"/>
                    <w:numId w:val="6"/>
                  </w:numPr>
                  <w:ind w:left="281" w:hanging="284"/>
                  <w:contextualSpacing/>
                  <w:jc w:val="both"/>
                  <w:rPr>
                    <w:rFonts w:ascii="Times New Roman" w:hAnsi="Times New Roman"/>
                    <w:sz w:val="18"/>
                    <w:szCs w:val="18"/>
                    <w:lang w:val="id-ID"/>
                  </w:rPr>
                </w:pPr>
                <w:r w:rsidRPr="00614D8A">
                  <w:rPr>
                    <w:rFonts w:ascii="Times New Roman" w:hAnsi="Times New Roman"/>
                    <w:sz w:val="18"/>
                    <w:szCs w:val="18"/>
                    <w:lang w:val="id-ID"/>
                  </w:rPr>
                  <w:t>Present the project</w:t>
                </w:r>
              </w:p>
            </w:tc>
          </w:tr>
          <w:tr w:rsidR="00350068" w:rsidRPr="00614D8A" w14:paraId="0E71A9E0" w14:textId="77777777" w:rsidTr="00350068">
            <w:tc>
              <w:tcPr>
                <w:tcW w:w="3061" w:type="dxa"/>
              </w:tcPr>
              <w:p w14:paraId="6145DFE1" w14:textId="77777777" w:rsidR="00350068" w:rsidRPr="00614D8A" w:rsidRDefault="00350068" w:rsidP="00F36014">
                <w:pPr>
                  <w:jc w:val="both"/>
                  <w:rPr>
                    <w:rFonts w:ascii="Times New Roman" w:hAnsi="Times New Roman"/>
                    <w:sz w:val="18"/>
                    <w:szCs w:val="18"/>
                    <w:lang w:val="id-ID"/>
                  </w:rPr>
                </w:pPr>
              </w:p>
            </w:tc>
            <w:tc>
              <w:tcPr>
                <w:tcW w:w="3061" w:type="dxa"/>
              </w:tcPr>
              <w:p w14:paraId="50AAACB4" w14:textId="77777777" w:rsidR="00350068" w:rsidRPr="00614D8A" w:rsidRDefault="00350068" w:rsidP="00F36014">
                <w:pPr>
                  <w:numPr>
                    <w:ilvl w:val="0"/>
                    <w:numId w:val="5"/>
                  </w:numPr>
                  <w:ind w:left="232" w:hanging="232"/>
                  <w:contextualSpacing/>
                  <w:rPr>
                    <w:rFonts w:ascii="Times New Roman" w:hAnsi="Times New Roman"/>
                    <w:sz w:val="18"/>
                    <w:szCs w:val="18"/>
                    <w:lang w:val="id-ID"/>
                  </w:rPr>
                </w:pPr>
                <w:r w:rsidRPr="00614D8A">
                  <w:rPr>
                    <w:rFonts w:ascii="Times New Roman" w:hAnsi="Times New Roman"/>
                    <w:sz w:val="18"/>
                    <w:szCs w:val="18"/>
                    <w:lang w:val="id-ID"/>
                  </w:rPr>
                  <w:t xml:space="preserve">Students prepare to present their projects; </w:t>
                </w:r>
              </w:p>
            </w:tc>
            <w:tc>
              <w:tcPr>
                <w:tcW w:w="2882" w:type="dxa"/>
              </w:tcPr>
              <w:p w14:paraId="3EB059CC" w14:textId="77777777" w:rsidR="00350068" w:rsidRPr="00614D8A" w:rsidRDefault="00350068" w:rsidP="00F36014">
                <w:pPr>
                  <w:numPr>
                    <w:ilvl w:val="0"/>
                    <w:numId w:val="6"/>
                  </w:numPr>
                  <w:ind w:left="281" w:hanging="284"/>
                  <w:contextualSpacing/>
                  <w:jc w:val="both"/>
                  <w:rPr>
                    <w:rFonts w:ascii="Times New Roman" w:hAnsi="Times New Roman"/>
                    <w:sz w:val="18"/>
                    <w:szCs w:val="18"/>
                    <w:lang w:val="id-ID"/>
                  </w:rPr>
                </w:pPr>
                <w:r w:rsidRPr="00614D8A">
                  <w:rPr>
                    <w:rFonts w:ascii="Times New Roman" w:hAnsi="Times New Roman"/>
                    <w:sz w:val="18"/>
                    <w:szCs w:val="18"/>
                    <w:lang w:val="id-ID"/>
                  </w:rPr>
                  <w:t>Reflection and evaluate as the criteria planned</w:t>
                </w:r>
              </w:p>
            </w:tc>
          </w:tr>
          <w:tr w:rsidR="00350068" w:rsidRPr="00614D8A" w14:paraId="16317C70" w14:textId="77777777" w:rsidTr="00350068">
            <w:tc>
              <w:tcPr>
                <w:tcW w:w="3061" w:type="dxa"/>
              </w:tcPr>
              <w:p w14:paraId="398EA3C8" w14:textId="77777777" w:rsidR="00350068" w:rsidRPr="00614D8A" w:rsidRDefault="00350068" w:rsidP="00F36014">
                <w:pPr>
                  <w:jc w:val="both"/>
                  <w:rPr>
                    <w:rFonts w:ascii="Times New Roman" w:hAnsi="Times New Roman"/>
                    <w:sz w:val="18"/>
                    <w:szCs w:val="18"/>
                    <w:lang w:val="id-ID"/>
                  </w:rPr>
                </w:pPr>
              </w:p>
            </w:tc>
            <w:tc>
              <w:tcPr>
                <w:tcW w:w="3061" w:type="dxa"/>
              </w:tcPr>
              <w:p w14:paraId="302E0C58" w14:textId="77777777" w:rsidR="00350068" w:rsidRPr="00614D8A" w:rsidRDefault="00350068" w:rsidP="00F36014">
                <w:pPr>
                  <w:numPr>
                    <w:ilvl w:val="0"/>
                    <w:numId w:val="5"/>
                  </w:numPr>
                  <w:ind w:left="232" w:hanging="232"/>
                  <w:contextualSpacing/>
                  <w:rPr>
                    <w:rFonts w:ascii="Times New Roman" w:hAnsi="Times New Roman"/>
                    <w:sz w:val="18"/>
                    <w:szCs w:val="18"/>
                    <w:lang w:val="id-ID"/>
                  </w:rPr>
                </w:pPr>
                <w:r w:rsidRPr="00614D8A">
                  <w:rPr>
                    <w:rFonts w:ascii="Times New Roman" w:hAnsi="Times New Roman"/>
                    <w:sz w:val="18"/>
                    <w:szCs w:val="18"/>
                    <w:lang w:val="id-ID"/>
                  </w:rPr>
                  <w:t xml:space="preserve">Students present their projects; </w:t>
                </w:r>
              </w:p>
            </w:tc>
            <w:tc>
              <w:tcPr>
                <w:tcW w:w="2882" w:type="dxa"/>
              </w:tcPr>
              <w:p w14:paraId="719C59E4" w14:textId="77777777" w:rsidR="00350068" w:rsidRPr="00614D8A" w:rsidRDefault="00350068" w:rsidP="00F36014">
                <w:pPr>
                  <w:jc w:val="both"/>
                  <w:rPr>
                    <w:rFonts w:ascii="Times New Roman" w:hAnsi="Times New Roman"/>
                    <w:sz w:val="18"/>
                    <w:szCs w:val="18"/>
                    <w:lang w:val="id-ID"/>
                  </w:rPr>
                </w:pPr>
              </w:p>
            </w:tc>
          </w:tr>
          <w:tr w:rsidR="00350068" w:rsidRPr="00614D8A" w14:paraId="3364FBB9" w14:textId="77777777" w:rsidTr="00350068">
            <w:tc>
              <w:tcPr>
                <w:tcW w:w="3061" w:type="dxa"/>
              </w:tcPr>
              <w:p w14:paraId="037F8ADD" w14:textId="77777777" w:rsidR="00350068" w:rsidRPr="00614D8A" w:rsidRDefault="00350068" w:rsidP="00F36014">
                <w:pPr>
                  <w:jc w:val="both"/>
                  <w:rPr>
                    <w:rFonts w:ascii="Times New Roman" w:hAnsi="Times New Roman"/>
                    <w:sz w:val="18"/>
                    <w:szCs w:val="18"/>
                    <w:lang w:val="id-ID"/>
                  </w:rPr>
                </w:pPr>
              </w:p>
            </w:tc>
            <w:tc>
              <w:tcPr>
                <w:tcW w:w="3061" w:type="dxa"/>
              </w:tcPr>
              <w:p w14:paraId="4EFF0046" w14:textId="77777777" w:rsidR="00350068" w:rsidRPr="00614D8A" w:rsidRDefault="00350068" w:rsidP="00F36014">
                <w:pPr>
                  <w:numPr>
                    <w:ilvl w:val="0"/>
                    <w:numId w:val="5"/>
                  </w:numPr>
                  <w:ind w:left="232" w:hanging="232"/>
                  <w:contextualSpacing/>
                  <w:rPr>
                    <w:rFonts w:ascii="Times New Roman" w:hAnsi="Times New Roman"/>
                    <w:sz w:val="18"/>
                    <w:szCs w:val="18"/>
                    <w:lang w:val="id-ID"/>
                  </w:rPr>
                </w:pPr>
                <w:r w:rsidRPr="00614D8A">
                  <w:rPr>
                    <w:rFonts w:ascii="Times New Roman" w:hAnsi="Times New Roman"/>
                    <w:sz w:val="18"/>
                    <w:szCs w:val="18"/>
                    <w:lang w:val="id-ID"/>
                  </w:rPr>
                  <w:t>Students reflect on the process and evaluate the projects based on the criteria established in step 4</w:t>
                </w:r>
              </w:p>
            </w:tc>
            <w:tc>
              <w:tcPr>
                <w:tcW w:w="2882" w:type="dxa"/>
              </w:tcPr>
              <w:p w14:paraId="27BA5BEB" w14:textId="77777777" w:rsidR="00350068" w:rsidRPr="00614D8A" w:rsidRDefault="00350068" w:rsidP="00F36014">
                <w:pPr>
                  <w:jc w:val="both"/>
                  <w:rPr>
                    <w:rFonts w:ascii="Times New Roman" w:hAnsi="Times New Roman"/>
                    <w:sz w:val="18"/>
                    <w:szCs w:val="18"/>
                    <w:lang w:val="id-ID"/>
                  </w:rPr>
                </w:pPr>
              </w:p>
            </w:tc>
          </w:tr>
        </w:tbl>
        <w:p w14:paraId="56D79792" w14:textId="50FFDCC8" w:rsidR="00350068" w:rsidRPr="00350068" w:rsidRDefault="00034449" w:rsidP="00F36014">
          <w:pPr>
            <w:spacing w:after="0" w:line="240" w:lineRule="auto"/>
            <w:jc w:val="both"/>
            <w:rPr>
              <w:rFonts w:ascii="Times New Roman" w:hAnsi="Times New Roman"/>
            </w:rPr>
          </w:pPr>
          <w:r w:rsidRPr="00034449">
            <w:rPr>
              <w:rFonts w:ascii="Times New Roman" w:eastAsia="Times New Roman" w:hAnsi="Times New Roman" w:cs="Times New Roman"/>
              <w:color w:val="000000"/>
            </w:rPr>
            <w:t>The results were then taken in to the consideration of  The Gold Standard PBL, articulated by Larmer, Mergendoller, and Boss requires student learning goals in two domains, deep subject-matter knowledge and the ability to transfer learning to new problems and contexts These learning goals are reached via 7 project design principles: (1) a challenging problem or question, the project is framed by a meaningful problem to be solved or a question to answer, at the appropriate level of challenge; (2) sustained inquiry, students engage in a rigorous, extended process of posing questions, finding resources, and applying information; (3) authenticity, the project involves real-world context, tasks, and tools, quality standards, or impact, or the project speaks to personal concerns, interests, and issues in the students’ lives; (4) student voice and choice, students make some decisions about the project, including how they work and what they create; (5) reflection, students and teachers reflect on the learning, the effectiveness of their inquiry and project activities, the quality of student work, and obstacles that arise and strategies for overcoming them; (6) critique and revision, students give, receive, and apply feedback to improve their process and products; (7) a public product, Students make their project work public by explaining, displaying and/or presenting it to audiences beyond the classroom.</w:t>
          </w:r>
        </w:p>
        <w:p w14:paraId="63802643" w14:textId="566660EB" w:rsidR="00350068" w:rsidRDefault="00034449" w:rsidP="00F36014">
          <w:pPr>
            <w:spacing w:after="0" w:line="240" w:lineRule="auto"/>
            <w:jc w:val="center"/>
            <w:rPr>
              <w:rFonts w:ascii="Times New Roman" w:hAnsi="Times New Roman"/>
              <w:noProof/>
            </w:rPr>
          </w:pPr>
          <w:r w:rsidRPr="00575504">
            <w:rPr>
              <w:rFonts w:ascii="Times New Roman" w:hAnsi="Times New Roman"/>
              <w:b/>
              <w:bCs/>
            </w:rPr>
            <w:t>Table 5</w:t>
          </w:r>
          <w:r w:rsidRPr="00034449">
            <w:rPr>
              <w:rFonts w:ascii="Times New Roman" w:hAnsi="Times New Roman"/>
            </w:rPr>
            <w:t>. The PBL steps revised by the group of vocational teachers and lecturers</w:t>
          </w:r>
        </w:p>
        <w:tbl>
          <w:tblPr>
            <w:tblStyle w:val="TableGrid2"/>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689"/>
            <w:gridCol w:w="3061"/>
            <w:gridCol w:w="3176"/>
          </w:tblGrid>
          <w:tr w:rsidR="00350068" w:rsidRPr="00614D8A" w14:paraId="743E34FF" w14:textId="77777777" w:rsidTr="00350068">
            <w:tc>
              <w:tcPr>
                <w:tcW w:w="2689" w:type="dxa"/>
              </w:tcPr>
              <w:p w14:paraId="172117EC" w14:textId="77777777" w:rsidR="00350068" w:rsidRPr="00614D8A" w:rsidRDefault="00350068" w:rsidP="00F36014">
                <w:pPr>
                  <w:rPr>
                    <w:rFonts w:ascii="Times New Roman" w:hAnsi="Times New Roman"/>
                    <w:sz w:val="18"/>
                    <w:szCs w:val="18"/>
                    <w:lang w:val="id-ID"/>
                  </w:rPr>
                </w:pPr>
                <w:r w:rsidRPr="00614D8A">
                  <w:rPr>
                    <w:rFonts w:ascii="Times New Roman" w:hAnsi="Times New Roman"/>
                    <w:sz w:val="18"/>
                    <w:szCs w:val="18"/>
                    <w:lang w:val="id-ID"/>
                  </w:rPr>
                  <w:t>7 principles of The Gold Standard PBL</w:t>
                </w:r>
              </w:p>
            </w:tc>
            <w:tc>
              <w:tcPr>
                <w:tcW w:w="3061" w:type="dxa"/>
              </w:tcPr>
              <w:p w14:paraId="6B9F7CD8" w14:textId="77777777" w:rsidR="00350068" w:rsidRPr="00614D8A" w:rsidRDefault="00350068" w:rsidP="00F36014">
                <w:pPr>
                  <w:rPr>
                    <w:rFonts w:ascii="Times New Roman" w:hAnsi="Times New Roman"/>
                    <w:sz w:val="18"/>
                    <w:szCs w:val="18"/>
                    <w:lang w:val="id-ID"/>
                  </w:rPr>
                </w:pPr>
                <w:r w:rsidRPr="00614D8A">
                  <w:rPr>
                    <w:rFonts w:ascii="Times New Roman" w:hAnsi="Times New Roman"/>
                    <w:sz w:val="18"/>
                    <w:szCs w:val="18"/>
                    <w:lang w:val="id-ID"/>
                  </w:rPr>
                  <w:t>7 PBL steps (Vocational teacher and lecturers review)</w:t>
                </w:r>
              </w:p>
            </w:tc>
            <w:tc>
              <w:tcPr>
                <w:tcW w:w="3176" w:type="dxa"/>
              </w:tcPr>
              <w:p w14:paraId="60854894" w14:textId="77777777" w:rsidR="00350068" w:rsidRPr="00614D8A" w:rsidRDefault="00350068" w:rsidP="00F36014">
                <w:pPr>
                  <w:rPr>
                    <w:rFonts w:ascii="Times New Roman" w:hAnsi="Times New Roman"/>
                    <w:sz w:val="18"/>
                    <w:szCs w:val="18"/>
                    <w:highlight w:val="cyan"/>
                    <w:lang w:val="id-ID"/>
                  </w:rPr>
                </w:pPr>
                <w:r w:rsidRPr="00614D8A">
                  <w:rPr>
                    <w:rFonts w:ascii="Times New Roman" w:hAnsi="Times New Roman"/>
                    <w:sz w:val="18"/>
                    <w:szCs w:val="18"/>
                    <w:lang w:val="id-ID"/>
                  </w:rPr>
                  <w:t>7 PBL steps revised by the vocational teachers and lecturers</w:t>
                </w:r>
              </w:p>
            </w:tc>
          </w:tr>
          <w:tr w:rsidR="00350068" w:rsidRPr="00614D8A" w14:paraId="0EE9EF98" w14:textId="77777777" w:rsidTr="00350068">
            <w:tc>
              <w:tcPr>
                <w:tcW w:w="2689" w:type="dxa"/>
              </w:tcPr>
              <w:p w14:paraId="118415AC" w14:textId="77777777" w:rsidR="00350068" w:rsidRPr="00614D8A" w:rsidRDefault="00350068" w:rsidP="00F36014">
                <w:pPr>
                  <w:numPr>
                    <w:ilvl w:val="0"/>
                    <w:numId w:val="8"/>
                  </w:numPr>
                  <w:ind w:left="316" w:hanging="284"/>
                  <w:contextualSpacing/>
                  <w:jc w:val="both"/>
                  <w:rPr>
                    <w:rFonts w:ascii="Times New Roman" w:hAnsi="Times New Roman"/>
                    <w:sz w:val="18"/>
                    <w:szCs w:val="18"/>
                    <w:lang w:val="id-ID"/>
                  </w:rPr>
                </w:pPr>
                <w:r w:rsidRPr="00614D8A">
                  <w:rPr>
                    <w:rFonts w:ascii="Times New Roman" w:hAnsi="Times New Roman"/>
                    <w:sz w:val="18"/>
                    <w:szCs w:val="18"/>
                    <w:lang w:val="id-ID"/>
                  </w:rPr>
                  <w:t>a challenging problem or question</w:t>
                </w:r>
              </w:p>
            </w:tc>
            <w:tc>
              <w:tcPr>
                <w:tcW w:w="3061" w:type="dxa"/>
              </w:tcPr>
              <w:p w14:paraId="134024DB" w14:textId="77777777" w:rsidR="00350068" w:rsidRPr="00614D8A" w:rsidRDefault="00350068" w:rsidP="00F36014">
                <w:pPr>
                  <w:numPr>
                    <w:ilvl w:val="0"/>
                    <w:numId w:val="9"/>
                  </w:numPr>
                  <w:ind w:left="232" w:hanging="232"/>
                  <w:contextualSpacing/>
                  <w:jc w:val="both"/>
                  <w:rPr>
                    <w:rFonts w:ascii="Times New Roman" w:hAnsi="Times New Roman"/>
                    <w:sz w:val="18"/>
                    <w:szCs w:val="18"/>
                    <w:lang w:val="id-ID"/>
                  </w:rPr>
                </w:pPr>
                <w:r w:rsidRPr="00614D8A">
                  <w:rPr>
                    <w:rFonts w:ascii="Times New Roman" w:hAnsi="Times New Roman"/>
                    <w:sz w:val="18"/>
                    <w:szCs w:val="18"/>
                    <w:lang w:val="id-ID"/>
                  </w:rPr>
                  <w:t>Teacher Setting the stage, give example and essential question</w:t>
                </w:r>
              </w:p>
            </w:tc>
            <w:tc>
              <w:tcPr>
                <w:tcW w:w="3176" w:type="dxa"/>
              </w:tcPr>
              <w:p w14:paraId="1ED28FF8" w14:textId="77777777" w:rsidR="00350068" w:rsidRPr="00614D8A" w:rsidRDefault="00350068" w:rsidP="00F36014">
                <w:pPr>
                  <w:numPr>
                    <w:ilvl w:val="0"/>
                    <w:numId w:val="10"/>
                  </w:numPr>
                  <w:ind w:left="281" w:hanging="281"/>
                  <w:contextualSpacing/>
                  <w:jc w:val="both"/>
                  <w:rPr>
                    <w:rFonts w:ascii="Times New Roman" w:hAnsi="Times New Roman"/>
                    <w:sz w:val="18"/>
                    <w:szCs w:val="18"/>
                    <w:lang w:val="id-ID"/>
                  </w:rPr>
                </w:pPr>
                <w:r w:rsidRPr="00614D8A">
                  <w:rPr>
                    <w:rFonts w:ascii="Times New Roman" w:hAnsi="Times New Roman"/>
                    <w:sz w:val="18"/>
                    <w:szCs w:val="18"/>
                    <w:lang w:val="id-ID"/>
                  </w:rPr>
                  <w:t>Teacher Setting the challenging stage by giving example and essential sustained questions.</w:t>
                </w:r>
              </w:p>
            </w:tc>
          </w:tr>
          <w:tr w:rsidR="00350068" w:rsidRPr="00614D8A" w14:paraId="237E9ECF" w14:textId="77777777" w:rsidTr="00350068">
            <w:tc>
              <w:tcPr>
                <w:tcW w:w="2689" w:type="dxa"/>
              </w:tcPr>
              <w:p w14:paraId="3F994D2C" w14:textId="77777777" w:rsidR="00350068" w:rsidRPr="00614D8A" w:rsidRDefault="00350068" w:rsidP="00F36014">
                <w:pPr>
                  <w:numPr>
                    <w:ilvl w:val="0"/>
                    <w:numId w:val="8"/>
                  </w:numPr>
                  <w:ind w:left="316" w:hanging="284"/>
                  <w:contextualSpacing/>
                  <w:jc w:val="both"/>
                  <w:rPr>
                    <w:rFonts w:ascii="Times New Roman" w:hAnsi="Times New Roman"/>
                    <w:sz w:val="18"/>
                    <w:szCs w:val="18"/>
                    <w:lang w:val="id-ID"/>
                  </w:rPr>
                </w:pPr>
                <w:r w:rsidRPr="00614D8A">
                  <w:rPr>
                    <w:rFonts w:ascii="Times New Roman" w:hAnsi="Times New Roman"/>
                    <w:sz w:val="18"/>
                    <w:szCs w:val="18"/>
                    <w:lang w:val="id-ID"/>
                  </w:rPr>
                  <w:lastRenderedPageBreak/>
                  <w:t>sustained inquiry</w:t>
                </w:r>
              </w:p>
            </w:tc>
            <w:tc>
              <w:tcPr>
                <w:tcW w:w="3061" w:type="dxa"/>
              </w:tcPr>
              <w:p w14:paraId="7732583D" w14:textId="169A3319" w:rsidR="00350068" w:rsidRPr="00614D8A" w:rsidRDefault="00350068" w:rsidP="00F36014">
                <w:pPr>
                  <w:numPr>
                    <w:ilvl w:val="0"/>
                    <w:numId w:val="9"/>
                  </w:numPr>
                  <w:ind w:left="232" w:hanging="232"/>
                  <w:contextualSpacing/>
                  <w:jc w:val="both"/>
                  <w:rPr>
                    <w:rFonts w:ascii="Times New Roman" w:hAnsi="Times New Roman"/>
                    <w:sz w:val="18"/>
                    <w:szCs w:val="18"/>
                    <w:lang w:val="id-ID"/>
                  </w:rPr>
                </w:pPr>
                <w:r w:rsidRPr="00614D8A">
                  <w:rPr>
                    <w:rFonts w:ascii="Times New Roman" w:hAnsi="Times New Roman"/>
                    <w:sz w:val="18"/>
                    <w:szCs w:val="18"/>
                    <w:lang w:val="id-ID"/>
                  </w:rPr>
                  <w:t>Student design the project by</w:t>
                </w:r>
                <w:r w:rsidR="00A76FF9" w:rsidRPr="00614D8A">
                  <w:rPr>
                    <w:rFonts w:ascii="Times New Roman" w:hAnsi="Times New Roman"/>
                    <w:sz w:val="18"/>
                    <w:szCs w:val="18"/>
                    <w:lang w:val="id-ID"/>
                  </w:rPr>
                  <w:t xml:space="preserve"> </w:t>
                </w:r>
                <w:r w:rsidRPr="00614D8A">
                  <w:rPr>
                    <w:rFonts w:ascii="Times New Roman" w:hAnsi="Times New Roman"/>
                    <w:sz w:val="18"/>
                    <w:szCs w:val="18"/>
                    <w:lang w:val="id-ID"/>
                  </w:rPr>
                  <w:t>colecting information and</w:t>
                </w:r>
                <w:r w:rsidR="00A76FF9" w:rsidRPr="00614D8A">
                  <w:rPr>
                    <w:rFonts w:ascii="Times New Roman" w:hAnsi="Times New Roman"/>
                    <w:sz w:val="18"/>
                    <w:szCs w:val="18"/>
                    <w:lang w:val="id-ID"/>
                  </w:rPr>
                  <w:t xml:space="preserve"> </w:t>
                </w:r>
                <w:r w:rsidRPr="00614D8A">
                  <w:rPr>
                    <w:rFonts w:ascii="Times New Roman" w:hAnsi="Times New Roman"/>
                    <w:sz w:val="18"/>
                    <w:szCs w:val="18"/>
                    <w:lang w:val="id-ID"/>
                  </w:rPr>
                  <w:t>negotiate the evaluating criteria</w:t>
                </w:r>
              </w:p>
            </w:tc>
            <w:tc>
              <w:tcPr>
                <w:tcW w:w="3176" w:type="dxa"/>
              </w:tcPr>
              <w:p w14:paraId="61701265" w14:textId="77777777" w:rsidR="00350068" w:rsidRPr="00614D8A" w:rsidRDefault="00350068" w:rsidP="00F36014">
                <w:pPr>
                  <w:numPr>
                    <w:ilvl w:val="0"/>
                    <w:numId w:val="10"/>
                  </w:numPr>
                  <w:ind w:left="281" w:hanging="281"/>
                  <w:contextualSpacing/>
                  <w:jc w:val="both"/>
                  <w:rPr>
                    <w:rFonts w:ascii="Times New Roman" w:hAnsi="Times New Roman"/>
                    <w:sz w:val="18"/>
                    <w:szCs w:val="18"/>
                    <w:lang w:val="id-ID"/>
                  </w:rPr>
                </w:pPr>
                <w:r w:rsidRPr="00614D8A">
                  <w:rPr>
                    <w:rFonts w:ascii="Times New Roman" w:hAnsi="Times New Roman"/>
                    <w:sz w:val="18"/>
                    <w:szCs w:val="18"/>
                    <w:lang w:val="id-ID"/>
                  </w:rPr>
                  <w:t>Student actively design the authentic project by collecting information and  negotiate the evaluating criteria sustainably</w:t>
                </w:r>
              </w:p>
            </w:tc>
          </w:tr>
          <w:tr w:rsidR="00350068" w:rsidRPr="00614D8A" w14:paraId="3B516F49" w14:textId="77777777" w:rsidTr="00350068">
            <w:tc>
              <w:tcPr>
                <w:tcW w:w="2689" w:type="dxa"/>
              </w:tcPr>
              <w:p w14:paraId="4B9F372D" w14:textId="77777777" w:rsidR="00350068" w:rsidRPr="00614D8A" w:rsidRDefault="00350068" w:rsidP="00F36014">
                <w:pPr>
                  <w:numPr>
                    <w:ilvl w:val="0"/>
                    <w:numId w:val="8"/>
                  </w:numPr>
                  <w:ind w:left="316" w:hanging="284"/>
                  <w:contextualSpacing/>
                  <w:jc w:val="both"/>
                  <w:rPr>
                    <w:rFonts w:ascii="Times New Roman" w:hAnsi="Times New Roman"/>
                    <w:sz w:val="18"/>
                    <w:szCs w:val="18"/>
                    <w:lang w:val="id-ID"/>
                  </w:rPr>
                </w:pPr>
                <w:r w:rsidRPr="00614D8A">
                  <w:rPr>
                    <w:rFonts w:ascii="Times New Roman" w:hAnsi="Times New Roman"/>
                    <w:sz w:val="18"/>
                    <w:szCs w:val="18"/>
                    <w:lang w:val="id-ID"/>
                  </w:rPr>
                  <w:t>authenticity</w:t>
                </w:r>
              </w:p>
            </w:tc>
            <w:tc>
              <w:tcPr>
                <w:tcW w:w="3061" w:type="dxa"/>
              </w:tcPr>
              <w:p w14:paraId="36149A3B" w14:textId="77777777" w:rsidR="00350068" w:rsidRPr="00614D8A" w:rsidRDefault="00350068" w:rsidP="00F36014">
                <w:pPr>
                  <w:numPr>
                    <w:ilvl w:val="0"/>
                    <w:numId w:val="9"/>
                  </w:numPr>
                  <w:ind w:left="232" w:hanging="232"/>
                  <w:contextualSpacing/>
                  <w:jc w:val="both"/>
                  <w:rPr>
                    <w:rFonts w:ascii="Times New Roman" w:hAnsi="Times New Roman"/>
                    <w:sz w:val="18"/>
                    <w:szCs w:val="18"/>
                    <w:lang w:val="id-ID"/>
                  </w:rPr>
                </w:pPr>
                <w:r w:rsidRPr="00614D8A">
                  <w:rPr>
                    <w:rFonts w:ascii="Times New Roman" w:hAnsi="Times New Roman"/>
                    <w:sz w:val="18"/>
                    <w:szCs w:val="18"/>
                    <w:lang w:val="id-ID"/>
                  </w:rPr>
                  <w:t>Create the schedule and work on the project</w:t>
                </w:r>
              </w:p>
            </w:tc>
            <w:tc>
              <w:tcPr>
                <w:tcW w:w="3176" w:type="dxa"/>
              </w:tcPr>
              <w:p w14:paraId="4F6D9DF4" w14:textId="77777777" w:rsidR="00350068" w:rsidRPr="00614D8A" w:rsidRDefault="00350068" w:rsidP="00F36014">
                <w:pPr>
                  <w:numPr>
                    <w:ilvl w:val="0"/>
                    <w:numId w:val="10"/>
                  </w:numPr>
                  <w:ind w:left="281" w:hanging="281"/>
                  <w:contextualSpacing/>
                  <w:jc w:val="both"/>
                  <w:rPr>
                    <w:rFonts w:ascii="Times New Roman" w:hAnsi="Times New Roman"/>
                    <w:sz w:val="18"/>
                    <w:szCs w:val="18"/>
                    <w:lang w:val="id-ID"/>
                  </w:rPr>
                </w:pPr>
                <w:r w:rsidRPr="00614D8A">
                  <w:rPr>
                    <w:rFonts w:ascii="Times New Roman" w:hAnsi="Times New Roman"/>
                    <w:sz w:val="18"/>
                    <w:szCs w:val="18"/>
                    <w:lang w:val="id-ID"/>
                  </w:rPr>
                  <w:t>Student actively create the schedule and work on the project authentically</w:t>
                </w:r>
              </w:p>
            </w:tc>
          </w:tr>
          <w:tr w:rsidR="00350068" w:rsidRPr="00614D8A" w14:paraId="14FAF674" w14:textId="77777777" w:rsidTr="00350068">
            <w:tc>
              <w:tcPr>
                <w:tcW w:w="2689" w:type="dxa"/>
              </w:tcPr>
              <w:p w14:paraId="3E270E99" w14:textId="77777777" w:rsidR="00350068" w:rsidRPr="00614D8A" w:rsidRDefault="00350068" w:rsidP="00F36014">
                <w:pPr>
                  <w:numPr>
                    <w:ilvl w:val="0"/>
                    <w:numId w:val="8"/>
                  </w:numPr>
                  <w:ind w:left="316" w:hanging="284"/>
                  <w:contextualSpacing/>
                  <w:jc w:val="both"/>
                  <w:rPr>
                    <w:rFonts w:ascii="Times New Roman" w:hAnsi="Times New Roman"/>
                    <w:sz w:val="18"/>
                    <w:szCs w:val="18"/>
                    <w:lang w:val="id-ID"/>
                  </w:rPr>
                </w:pPr>
                <w:r w:rsidRPr="00614D8A">
                  <w:rPr>
                    <w:rFonts w:ascii="Times New Roman" w:hAnsi="Times New Roman"/>
                    <w:sz w:val="18"/>
                    <w:szCs w:val="18"/>
                    <w:lang w:val="id-ID"/>
                  </w:rPr>
                  <w:t>student voice and choice</w:t>
                </w:r>
              </w:p>
            </w:tc>
            <w:tc>
              <w:tcPr>
                <w:tcW w:w="3061" w:type="dxa"/>
              </w:tcPr>
              <w:p w14:paraId="7B67DD91" w14:textId="77777777" w:rsidR="00350068" w:rsidRPr="00614D8A" w:rsidRDefault="00350068" w:rsidP="00F36014">
                <w:pPr>
                  <w:numPr>
                    <w:ilvl w:val="0"/>
                    <w:numId w:val="9"/>
                  </w:numPr>
                  <w:ind w:left="232" w:hanging="232"/>
                  <w:contextualSpacing/>
                  <w:jc w:val="both"/>
                  <w:rPr>
                    <w:rFonts w:ascii="Times New Roman" w:hAnsi="Times New Roman"/>
                    <w:sz w:val="18"/>
                    <w:szCs w:val="18"/>
                    <w:lang w:val="id-ID"/>
                  </w:rPr>
                </w:pPr>
                <w:r w:rsidRPr="00614D8A">
                  <w:rPr>
                    <w:rFonts w:ascii="Times New Roman" w:hAnsi="Times New Roman"/>
                    <w:sz w:val="18"/>
                    <w:szCs w:val="18"/>
                    <w:lang w:val="id-ID"/>
                  </w:rPr>
                  <w:t>Monitor the progress</w:t>
                </w:r>
              </w:p>
            </w:tc>
            <w:tc>
              <w:tcPr>
                <w:tcW w:w="3176" w:type="dxa"/>
              </w:tcPr>
              <w:p w14:paraId="5AAC09A5" w14:textId="77777777" w:rsidR="00350068" w:rsidRPr="00614D8A" w:rsidRDefault="00350068" w:rsidP="00F36014">
                <w:pPr>
                  <w:numPr>
                    <w:ilvl w:val="0"/>
                    <w:numId w:val="10"/>
                  </w:numPr>
                  <w:ind w:left="281" w:hanging="281"/>
                  <w:contextualSpacing/>
                  <w:jc w:val="both"/>
                  <w:rPr>
                    <w:rFonts w:ascii="Times New Roman" w:hAnsi="Times New Roman"/>
                    <w:sz w:val="18"/>
                    <w:szCs w:val="18"/>
                    <w:lang w:val="id-ID"/>
                  </w:rPr>
                </w:pPr>
                <w:r w:rsidRPr="00614D8A">
                  <w:rPr>
                    <w:rFonts w:ascii="Times New Roman" w:hAnsi="Times New Roman"/>
                    <w:sz w:val="18"/>
                    <w:szCs w:val="18"/>
                    <w:lang w:val="id-ID"/>
                  </w:rPr>
                  <w:t>Monitor the student activity and the progress of the project</w:t>
                </w:r>
              </w:p>
            </w:tc>
          </w:tr>
          <w:tr w:rsidR="00350068" w:rsidRPr="00614D8A" w14:paraId="2C27C7F9" w14:textId="77777777" w:rsidTr="00350068">
            <w:tc>
              <w:tcPr>
                <w:tcW w:w="2689" w:type="dxa"/>
              </w:tcPr>
              <w:p w14:paraId="7ACD8F1D" w14:textId="77777777" w:rsidR="00350068" w:rsidRPr="00614D8A" w:rsidRDefault="00350068" w:rsidP="00F36014">
                <w:pPr>
                  <w:numPr>
                    <w:ilvl w:val="0"/>
                    <w:numId w:val="8"/>
                  </w:numPr>
                  <w:ind w:left="316" w:hanging="284"/>
                  <w:contextualSpacing/>
                  <w:jc w:val="both"/>
                  <w:rPr>
                    <w:rFonts w:ascii="Times New Roman" w:hAnsi="Times New Roman"/>
                    <w:sz w:val="18"/>
                    <w:szCs w:val="18"/>
                    <w:lang w:val="id-ID"/>
                  </w:rPr>
                </w:pPr>
                <w:r w:rsidRPr="00614D8A">
                  <w:rPr>
                    <w:rFonts w:ascii="Times New Roman" w:hAnsi="Times New Roman"/>
                    <w:sz w:val="18"/>
                    <w:szCs w:val="18"/>
                    <w:lang w:val="id-ID"/>
                  </w:rPr>
                  <w:t>reflection</w:t>
                </w:r>
              </w:p>
            </w:tc>
            <w:tc>
              <w:tcPr>
                <w:tcW w:w="3061" w:type="dxa"/>
              </w:tcPr>
              <w:p w14:paraId="3AF8369C" w14:textId="77777777" w:rsidR="00350068" w:rsidRPr="00614D8A" w:rsidRDefault="00350068" w:rsidP="00F36014">
                <w:pPr>
                  <w:numPr>
                    <w:ilvl w:val="0"/>
                    <w:numId w:val="9"/>
                  </w:numPr>
                  <w:ind w:left="232" w:hanging="232"/>
                  <w:contextualSpacing/>
                  <w:jc w:val="both"/>
                  <w:rPr>
                    <w:rFonts w:ascii="Times New Roman" w:hAnsi="Times New Roman"/>
                    <w:sz w:val="18"/>
                    <w:szCs w:val="18"/>
                    <w:lang w:val="id-ID"/>
                  </w:rPr>
                </w:pPr>
                <w:r w:rsidRPr="00614D8A">
                  <w:rPr>
                    <w:rFonts w:ascii="Times New Roman" w:hAnsi="Times New Roman"/>
                    <w:sz w:val="18"/>
                    <w:szCs w:val="18"/>
                    <w:lang w:val="id-ID"/>
                  </w:rPr>
                  <w:t xml:space="preserve">Prepare for the presentation </w:t>
                </w:r>
              </w:p>
            </w:tc>
            <w:tc>
              <w:tcPr>
                <w:tcW w:w="3176" w:type="dxa"/>
              </w:tcPr>
              <w:p w14:paraId="5F53C7E0" w14:textId="77777777" w:rsidR="00350068" w:rsidRPr="00614D8A" w:rsidRDefault="00350068" w:rsidP="00F36014">
                <w:pPr>
                  <w:numPr>
                    <w:ilvl w:val="0"/>
                    <w:numId w:val="10"/>
                  </w:numPr>
                  <w:ind w:left="281" w:hanging="281"/>
                  <w:contextualSpacing/>
                  <w:jc w:val="both"/>
                  <w:rPr>
                    <w:rFonts w:ascii="Times New Roman" w:hAnsi="Times New Roman"/>
                    <w:sz w:val="18"/>
                    <w:szCs w:val="18"/>
                    <w:lang w:val="id-ID"/>
                  </w:rPr>
                </w:pPr>
                <w:r w:rsidRPr="00614D8A">
                  <w:rPr>
                    <w:rFonts w:ascii="Times New Roman" w:hAnsi="Times New Roman"/>
                    <w:sz w:val="18"/>
                    <w:szCs w:val="18"/>
                    <w:lang w:val="id-ID"/>
                  </w:rPr>
                  <w:t xml:space="preserve">Understanding the project to prepare for the presentation, </w:t>
                </w:r>
              </w:p>
            </w:tc>
          </w:tr>
          <w:tr w:rsidR="00350068" w:rsidRPr="00614D8A" w14:paraId="54579520" w14:textId="77777777" w:rsidTr="00350068">
            <w:tc>
              <w:tcPr>
                <w:tcW w:w="2689" w:type="dxa"/>
              </w:tcPr>
              <w:p w14:paraId="0D2F6F01" w14:textId="77777777" w:rsidR="00350068" w:rsidRPr="00614D8A" w:rsidRDefault="00350068" w:rsidP="00F36014">
                <w:pPr>
                  <w:numPr>
                    <w:ilvl w:val="0"/>
                    <w:numId w:val="8"/>
                  </w:numPr>
                  <w:ind w:left="316" w:hanging="284"/>
                  <w:contextualSpacing/>
                  <w:jc w:val="both"/>
                  <w:rPr>
                    <w:rFonts w:ascii="Times New Roman" w:hAnsi="Times New Roman"/>
                    <w:sz w:val="18"/>
                    <w:szCs w:val="18"/>
                    <w:lang w:val="id-ID"/>
                  </w:rPr>
                </w:pPr>
                <w:r w:rsidRPr="00614D8A">
                  <w:rPr>
                    <w:rFonts w:ascii="Times New Roman" w:hAnsi="Times New Roman"/>
                    <w:sz w:val="18"/>
                    <w:szCs w:val="18"/>
                    <w:lang w:val="id-ID"/>
                  </w:rPr>
                  <w:t>critique and revision</w:t>
                </w:r>
              </w:p>
            </w:tc>
            <w:tc>
              <w:tcPr>
                <w:tcW w:w="3061" w:type="dxa"/>
              </w:tcPr>
              <w:p w14:paraId="6FC24124" w14:textId="77777777" w:rsidR="00350068" w:rsidRPr="00614D8A" w:rsidRDefault="00350068" w:rsidP="00F36014">
                <w:pPr>
                  <w:numPr>
                    <w:ilvl w:val="0"/>
                    <w:numId w:val="9"/>
                  </w:numPr>
                  <w:ind w:left="232" w:hanging="232"/>
                  <w:contextualSpacing/>
                  <w:jc w:val="both"/>
                  <w:rPr>
                    <w:rFonts w:ascii="Times New Roman" w:hAnsi="Times New Roman"/>
                    <w:sz w:val="18"/>
                    <w:szCs w:val="18"/>
                    <w:lang w:val="id-ID"/>
                  </w:rPr>
                </w:pPr>
                <w:r w:rsidRPr="00614D8A">
                  <w:rPr>
                    <w:rFonts w:ascii="Times New Roman" w:hAnsi="Times New Roman"/>
                    <w:sz w:val="18"/>
                    <w:szCs w:val="18"/>
                    <w:lang w:val="id-ID"/>
                  </w:rPr>
                  <w:t>Present the project</w:t>
                </w:r>
              </w:p>
            </w:tc>
            <w:tc>
              <w:tcPr>
                <w:tcW w:w="3176" w:type="dxa"/>
              </w:tcPr>
              <w:p w14:paraId="0A4A02BC" w14:textId="77777777" w:rsidR="00350068" w:rsidRPr="00614D8A" w:rsidRDefault="00350068" w:rsidP="00F36014">
                <w:pPr>
                  <w:numPr>
                    <w:ilvl w:val="0"/>
                    <w:numId w:val="10"/>
                  </w:numPr>
                  <w:ind w:left="281" w:hanging="281"/>
                  <w:contextualSpacing/>
                  <w:jc w:val="both"/>
                  <w:rPr>
                    <w:rFonts w:ascii="Times New Roman" w:hAnsi="Times New Roman"/>
                    <w:sz w:val="18"/>
                    <w:szCs w:val="18"/>
                    <w:lang w:val="id-ID"/>
                  </w:rPr>
                </w:pPr>
                <w:r w:rsidRPr="00614D8A">
                  <w:rPr>
                    <w:rFonts w:ascii="Times New Roman" w:hAnsi="Times New Roman"/>
                    <w:sz w:val="18"/>
                    <w:szCs w:val="18"/>
                    <w:lang w:val="id-ID"/>
                  </w:rPr>
                  <w:t>Present the project to collect critique and revision</w:t>
                </w:r>
              </w:p>
            </w:tc>
          </w:tr>
          <w:tr w:rsidR="00350068" w:rsidRPr="00614D8A" w14:paraId="4B835A78" w14:textId="77777777" w:rsidTr="00350068">
            <w:tc>
              <w:tcPr>
                <w:tcW w:w="2689" w:type="dxa"/>
              </w:tcPr>
              <w:p w14:paraId="3F00DA9F" w14:textId="77777777" w:rsidR="00350068" w:rsidRPr="00614D8A" w:rsidRDefault="00350068" w:rsidP="00F36014">
                <w:pPr>
                  <w:numPr>
                    <w:ilvl w:val="0"/>
                    <w:numId w:val="8"/>
                  </w:numPr>
                  <w:ind w:left="316" w:hanging="284"/>
                  <w:contextualSpacing/>
                  <w:jc w:val="both"/>
                  <w:rPr>
                    <w:rFonts w:ascii="Times New Roman" w:hAnsi="Times New Roman"/>
                    <w:sz w:val="18"/>
                    <w:szCs w:val="18"/>
                    <w:lang w:val="id-ID"/>
                  </w:rPr>
                </w:pPr>
                <w:r w:rsidRPr="00614D8A">
                  <w:rPr>
                    <w:rFonts w:ascii="Times New Roman" w:hAnsi="Times New Roman"/>
                    <w:sz w:val="18"/>
                    <w:szCs w:val="18"/>
                    <w:lang w:val="id-ID"/>
                  </w:rPr>
                  <w:t>a public product</w:t>
                </w:r>
              </w:p>
            </w:tc>
            <w:tc>
              <w:tcPr>
                <w:tcW w:w="3061" w:type="dxa"/>
              </w:tcPr>
              <w:p w14:paraId="1ECFD21E" w14:textId="77777777" w:rsidR="00350068" w:rsidRPr="00614D8A" w:rsidRDefault="00350068" w:rsidP="00F36014">
                <w:pPr>
                  <w:numPr>
                    <w:ilvl w:val="0"/>
                    <w:numId w:val="9"/>
                  </w:numPr>
                  <w:ind w:left="232" w:hanging="232"/>
                  <w:contextualSpacing/>
                  <w:jc w:val="both"/>
                  <w:rPr>
                    <w:rFonts w:ascii="Times New Roman" w:hAnsi="Times New Roman"/>
                    <w:sz w:val="18"/>
                    <w:szCs w:val="18"/>
                    <w:lang w:val="id-ID"/>
                  </w:rPr>
                </w:pPr>
                <w:r w:rsidRPr="00614D8A">
                  <w:rPr>
                    <w:rFonts w:ascii="Times New Roman" w:hAnsi="Times New Roman"/>
                    <w:sz w:val="18"/>
                    <w:szCs w:val="18"/>
                    <w:lang w:val="id-ID"/>
                  </w:rPr>
                  <w:t>Reflection and evaluate as the criteria planned</w:t>
                </w:r>
              </w:p>
            </w:tc>
            <w:tc>
              <w:tcPr>
                <w:tcW w:w="3176" w:type="dxa"/>
              </w:tcPr>
              <w:p w14:paraId="25BC7FE6" w14:textId="77777777" w:rsidR="00350068" w:rsidRPr="00614D8A" w:rsidRDefault="00350068" w:rsidP="00F36014">
                <w:pPr>
                  <w:numPr>
                    <w:ilvl w:val="0"/>
                    <w:numId w:val="10"/>
                  </w:numPr>
                  <w:ind w:left="281" w:hanging="281"/>
                  <w:contextualSpacing/>
                  <w:jc w:val="both"/>
                  <w:rPr>
                    <w:rFonts w:ascii="Times New Roman" w:hAnsi="Times New Roman"/>
                    <w:sz w:val="18"/>
                    <w:szCs w:val="18"/>
                    <w:lang w:val="id-ID"/>
                  </w:rPr>
                </w:pPr>
                <w:r w:rsidRPr="00614D8A">
                  <w:rPr>
                    <w:rFonts w:ascii="Times New Roman" w:hAnsi="Times New Roman"/>
                    <w:sz w:val="18"/>
                    <w:szCs w:val="18"/>
                    <w:lang w:val="id-ID"/>
                  </w:rPr>
                  <w:t>Reflection and evaluate as the criteria planned</w:t>
                </w:r>
              </w:p>
            </w:tc>
          </w:tr>
        </w:tbl>
        <w:p w14:paraId="44C3BAB9" w14:textId="77777777" w:rsidR="00350068" w:rsidRPr="00350068" w:rsidRDefault="00350068" w:rsidP="00F36014">
          <w:pPr>
            <w:spacing w:after="0" w:line="240" w:lineRule="auto"/>
            <w:jc w:val="center"/>
            <w:rPr>
              <w:rFonts w:ascii="Times New Roman" w:eastAsia="Times New Roman" w:hAnsi="Times New Roman" w:cs="Times New Roman"/>
              <w:color w:val="000000"/>
              <w:lang w:val="id-ID"/>
            </w:rPr>
          </w:pPr>
        </w:p>
        <w:p w14:paraId="5AC3B84B" w14:textId="3427BB16" w:rsidR="00960365" w:rsidRDefault="00CE67DF" w:rsidP="00F36014">
          <w:pPr>
            <w:spacing w:after="0" w:line="240" w:lineRule="auto"/>
            <w:jc w:val="both"/>
            <w:rPr>
              <w:rFonts w:ascii="Times New Roman" w:eastAsia="Times New Roman" w:hAnsi="Times New Roman" w:cs="Times New Roman"/>
              <w:color w:val="000000"/>
            </w:rPr>
          </w:pPr>
          <w:r w:rsidRPr="00CE67DF">
            <w:rPr>
              <w:rFonts w:ascii="Times New Roman" w:eastAsia="Times New Roman" w:hAnsi="Times New Roman" w:cs="Times New Roman"/>
              <w:color w:val="000000"/>
            </w:rPr>
            <w:t>The 7 PBL steps revised by the vocational teachers and lecturers then become the main steps for the CAD construction drawing course development. This will be conducted using the flipped classroom strategy. The implementation of the steps using the flipped learning strategy will also be review by the vocational teacher and lecturer. They give opinions in the implementation strategies while they are experienced in doing the learning activities as their professional job.</w:t>
          </w:r>
        </w:p>
        <w:p w14:paraId="60E4FA29" w14:textId="5A773F10" w:rsidR="00847808" w:rsidRDefault="00665075" w:rsidP="0024051E">
          <w:pPr>
            <w:spacing w:after="0"/>
            <w:jc w:val="both"/>
            <w:rPr>
              <w:rFonts w:ascii="Times New Roman" w:eastAsia="Times New Roman" w:hAnsi="Times New Roman" w:cs="Times New Roman"/>
              <w:color w:val="000000"/>
            </w:rPr>
          </w:pPr>
        </w:p>
      </w:sdtContent>
    </w:sdt>
    <w:sdt>
      <w:sdtPr>
        <w:tag w:val="goog_rdk_75"/>
        <w:id w:val="1404795849"/>
      </w:sdtPr>
      <w:sdtEndPr/>
      <w:sdtContent>
        <w:p w14:paraId="4B5DD0A9" w14:textId="77777777" w:rsidR="00847808" w:rsidRDefault="0054754C">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Conclusion</w:t>
          </w:r>
        </w:p>
      </w:sdtContent>
    </w:sdt>
    <w:sdt>
      <w:sdtPr>
        <w:rPr>
          <w:rFonts w:ascii="Times New Roman" w:eastAsia="Times New Roman" w:hAnsi="Times New Roman" w:cs="Times New Roman"/>
          <w:color w:val="000000"/>
        </w:rPr>
        <w:tag w:val="goog_rdk_76"/>
        <w:id w:val="799577893"/>
      </w:sdtPr>
      <w:sdtEndPr/>
      <w:sdtContent>
        <w:p w14:paraId="691AAE19" w14:textId="54DF22BB" w:rsidR="00847808" w:rsidRDefault="00DB2A0D" w:rsidP="00F36014">
          <w:pPr>
            <w:spacing w:after="0" w:line="240" w:lineRule="auto"/>
            <w:jc w:val="both"/>
            <w:rPr>
              <w:rFonts w:ascii="Times New Roman" w:eastAsia="Times New Roman" w:hAnsi="Times New Roman" w:cs="Times New Roman"/>
              <w:color w:val="000000"/>
              <w:rPrChange w:id="114" w:author="Abdul Haris Setiawan" w:date="2019-07-27T02:32:00Z">
                <w:rPr/>
              </w:rPrChange>
            </w:rPr>
          </w:pPr>
          <w:ins w:id="115" w:author="Abdul Haris Setiawan" w:date="2019-07-27T02:32:00Z">
            <w:r w:rsidRPr="00DB2A0D">
              <w:rPr>
                <w:rFonts w:ascii="Times New Roman" w:eastAsia="Times New Roman" w:hAnsi="Times New Roman" w:cs="Times New Roman"/>
                <w:color w:val="000000"/>
                <w:rPrChange w:id="116" w:author="Abdul Haris Setiawan" w:date="2019-07-27T02:32:00Z">
                  <w:rPr/>
                </w:rPrChange>
              </w:rPr>
              <w:t xml:space="preserve">This paper emphasis the CAD construction drawing </w:t>
            </w:r>
            <w:r>
              <w:rPr>
                <w:rFonts w:ascii="Times New Roman" w:eastAsia="Times New Roman" w:hAnsi="Times New Roman" w:cs="Times New Roman"/>
                <w:color w:val="000000"/>
                <w:lang w:val="id-ID"/>
              </w:rPr>
              <w:t>is</w:t>
            </w:r>
            <w:r w:rsidRPr="00DB2A0D">
              <w:rPr>
                <w:rFonts w:ascii="Times New Roman" w:eastAsia="Times New Roman" w:hAnsi="Times New Roman" w:cs="Times New Roman"/>
                <w:color w:val="000000"/>
                <w:rPrChange w:id="117" w:author="Abdul Haris Setiawan" w:date="2019-07-27T02:32:00Z">
                  <w:rPr/>
                </w:rPrChange>
              </w:rPr>
              <w:t xml:space="preserve"> selected as the course to be developed, and the designing of the course is recommended to be continued to the next steps as the surveys conducted that show the student’s readiness to join the course with their own computer is in the very high category. The student positive opinion of the importance of e-learning support is in the very high category. Beside the student survey, The teachers and lecturers approved the development of CAD construction drawing course using e-learning to be conducted to the next steps and recommend to do the seven PBL steps which are needed to do as follow: (1) teacher setting the challenging stage by giving example and essential sustained questions; (2) student actively design the authentic project by collecting information and  negotiate the evaluating criteria sustainably; (3) student actively create the schedule and work on the project authentically; (4) monitor the student activity and the progress of the project; (5) understanding the project to prepare for the presentation; (6) present the project to collect critique and revision; (7) Reflection and evaluate as the criteria planned.</w:t>
            </w:r>
          </w:ins>
          <w:del w:id="118" w:author="Abdul Haris Setiawan" w:date="2019-07-27T02:32:00Z">
            <w:r w:rsidR="00CE67DF" w:rsidRPr="00DB2A0D" w:rsidDel="00DB2A0D">
              <w:rPr>
                <w:rFonts w:ascii="Times New Roman" w:eastAsia="Times New Roman" w:hAnsi="Times New Roman" w:cs="Times New Roman"/>
                <w:color w:val="000000"/>
                <w:rPrChange w:id="119" w:author="Abdul Haris Setiawan" w:date="2019-07-27T02:32:00Z">
                  <w:rPr>
                    <w:rFonts w:ascii="Times New Roman" w:eastAsia="Times New Roman" w:hAnsi="Times New Roman" w:cs="Times New Roman"/>
                    <w:color w:val="000000"/>
                    <w:lang w:val="id-ID"/>
                  </w:rPr>
                </w:rPrChange>
              </w:rPr>
              <w:delText xml:space="preserve">This paper emphasis </w:delText>
            </w:r>
          </w:del>
          <w:del w:id="120" w:author="Abdul Haris Setiawan" w:date="2019-07-27T02:25:00Z">
            <w:r w:rsidR="00CE67DF" w:rsidRPr="00DB2A0D" w:rsidDel="00DB2A0D">
              <w:rPr>
                <w:rFonts w:ascii="Times New Roman" w:eastAsia="Times New Roman" w:hAnsi="Times New Roman" w:cs="Times New Roman"/>
                <w:color w:val="000000"/>
                <w:rPrChange w:id="121" w:author="Abdul Haris Setiawan" w:date="2019-07-27T02:32:00Z">
                  <w:rPr>
                    <w:rFonts w:ascii="Times New Roman" w:eastAsia="Times New Roman" w:hAnsi="Times New Roman" w:cs="Times New Roman"/>
                    <w:color w:val="000000"/>
                    <w:lang w:val="id-ID"/>
                  </w:rPr>
                </w:rPrChange>
              </w:rPr>
              <w:delText xml:space="preserve">the </w:delText>
            </w:r>
          </w:del>
          <w:del w:id="122" w:author="Abdul Haris Setiawan" w:date="2019-07-27T02:32:00Z">
            <w:r w:rsidR="00CE67DF" w:rsidRPr="00DB2A0D" w:rsidDel="00DB2A0D">
              <w:rPr>
                <w:rFonts w:ascii="Times New Roman" w:eastAsia="Times New Roman" w:hAnsi="Times New Roman" w:cs="Times New Roman"/>
                <w:color w:val="000000"/>
                <w:rPrChange w:id="123" w:author="Abdul Haris Setiawan" w:date="2019-07-27T02:32:00Z">
                  <w:rPr>
                    <w:rFonts w:ascii="Times New Roman" w:eastAsia="Times New Roman" w:hAnsi="Times New Roman" w:cs="Times New Roman"/>
                    <w:color w:val="000000"/>
                    <w:lang w:val="id-ID"/>
                  </w:rPr>
                </w:rPrChange>
              </w:rPr>
              <w:delText xml:space="preserve">designing of </w:delText>
            </w:r>
          </w:del>
          <w:del w:id="124" w:author="Abdul Haris Setiawan" w:date="2019-07-27T02:26:00Z">
            <w:r w:rsidR="00CE67DF" w:rsidRPr="00DB2A0D" w:rsidDel="00DB2A0D">
              <w:rPr>
                <w:rFonts w:ascii="Times New Roman" w:eastAsia="Times New Roman" w:hAnsi="Times New Roman" w:cs="Times New Roman"/>
                <w:color w:val="000000"/>
                <w:rPrChange w:id="125" w:author="Abdul Haris Setiawan" w:date="2019-07-27T02:32:00Z">
                  <w:rPr>
                    <w:rFonts w:ascii="Times New Roman" w:eastAsia="Times New Roman" w:hAnsi="Times New Roman" w:cs="Times New Roman"/>
                    <w:color w:val="000000"/>
                    <w:lang w:val="id-ID"/>
                  </w:rPr>
                </w:rPrChange>
              </w:rPr>
              <w:delText>CAD Construction Drawing as a vocational</w:delText>
            </w:r>
          </w:del>
          <w:del w:id="126" w:author="Abdul Haris Setiawan" w:date="2019-07-27T02:32:00Z">
            <w:r w:rsidR="00CE67DF" w:rsidRPr="00DB2A0D" w:rsidDel="00DB2A0D">
              <w:rPr>
                <w:rFonts w:ascii="Times New Roman" w:eastAsia="Times New Roman" w:hAnsi="Times New Roman" w:cs="Times New Roman"/>
                <w:color w:val="000000"/>
                <w:rPrChange w:id="127" w:author="Abdul Haris Setiawan" w:date="2019-07-27T02:32:00Z">
                  <w:rPr>
                    <w:rFonts w:ascii="Times New Roman" w:eastAsia="Times New Roman" w:hAnsi="Times New Roman" w:cs="Times New Roman"/>
                    <w:color w:val="000000"/>
                    <w:lang w:val="id-ID"/>
                  </w:rPr>
                </w:rPrChange>
              </w:rPr>
              <w:delText xml:space="preserve"> course is recommended to be </w:delText>
            </w:r>
          </w:del>
          <w:del w:id="128" w:author="Abdul Haris Setiawan" w:date="2019-07-27T02:27:00Z">
            <w:r w:rsidR="00CE67DF" w:rsidRPr="00DB2A0D" w:rsidDel="00DB2A0D">
              <w:rPr>
                <w:rFonts w:ascii="Times New Roman" w:eastAsia="Times New Roman" w:hAnsi="Times New Roman" w:cs="Times New Roman"/>
                <w:color w:val="000000"/>
                <w:rPrChange w:id="129" w:author="Abdul Haris Setiawan" w:date="2019-07-27T02:32:00Z">
                  <w:rPr>
                    <w:rFonts w:ascii="Times New Roman" w:eastAsia="Times New Roman" w:hAnsi="Times New Roman" w:cs="Times New Roman"/>
                    <w:color w:val="000000"/>
                    <w:lang w:val="id-ID"/>
                  </w:rPr>
                </w:rPrChange>
              </w:rPr>
              <w:delText xml:space="preserve">conducted </w:delText>
            </w:r>
          </w:del>
          <w:del w:id="130" w:author="Abdul Haris Setiawan" w:date="2019-07-27T02:32:00Z">
            <w:r w:rsidR="00CE67DF" w:rsidRPr="00DB2A0D" w:rsidDel="00DB2A0D">
              <w:rPr>
                <w:rFonts w:ascii="Times New Roman" w:eastAsia="Times New Roman" w:hAnsi="Times New Roman" w:cs="Times New Roman"/>
                <w:color w:val="000000"/>
                <w:rPrChange w:id="131" w:author="Abdul Haris Setiawan" w:date="2019-07-27T02:32:00Z">
                  <w:rPr>
                    <w:rFonts w:ascii="Times New Roman" w:eastAsia="Times New Roman" w:hAnsi="Times New Roman" w:cs="Times New Roman"/>
                    <w:color w:val="000000"/>
                    <w:lang w:val="id-ID"/>
                  </w:rPr>
                </w:rPrChange>
              </w:rPr>
              <w:delText xml:space="preserve">to the next steps as the surveys </w:delText>
            </w:r>
          </w:del>
          <w:del w:id="132" w:author="Abdul Haris Setiawan" w:date="2019-07-27T02:28:00Z">
            <w:r w:rsidR="00CE67DF" w:rsidRPr="00DB2A0D" w:rsidDel="00DB2A0D">
              <w:rPr>
                <w:rFonts w:ascii="Times New Roman" w:eastAsia="Times New Roman" w:hAnsi="Times New Roman" w:cs="Times New Roman"/>
                <w:color w:val="000000"/>
                <w:rPrChange w:id="133" w:author="Abdul Haris Setiawan" w:date="2019-07-27T02:32:00Z">
                  <w:rPr>
                    <w:rFonts w:ascii="Times New Roman" w:eastAsia="Times New Roman" w:hAnsi="Times New Roman" w:cs="Times New Roman"/>
                    <w:color w:val="000000"/>
                    <w:lang w:val="id-ID"/>
                  </w:rPr>
                </w:rPrChange>
              </w:rPr>
              <w:delText xml:space="preserve">were </w:delText>
            </w:r>
          </w:del>
          <w:del w:id="134" w:author="Abdul Haris Setiawan" w:date="2019-07-27T02:32:00Z">
            <w:r w:rsidR="00CE67DF" w:rsidRPr="00DB2A0D" w:rsidDel="00DB2A0D">
              <w:rPr>
                <w:rFonts w:ascii="Times New Roman" w:eastAsia="Times New Roman" w:hAnsi="Times New Roman" w:cs="Times New Roman"/>
                <w:color w:val="000000"/>
                <w:rPrChange w:id="135" w:author="Abdul Haris Setiawan" w:date="2019-07-27T02:32:00Z">
                  <w:rPr>
                    <w:rFonts w:ascii="Times New Roman" w:eastAsia="Times New Roman" w:hAnsi="Times New Roman" w:cs="Times New Roman"/>
                    <w:color w:val="000000"/>
                    <w:lang w:val="id-ID"/>
                  </w:rPr>
                </w:rPrChange>
              </w:rPr>
              <w:delText>conducted</w:delText>
            </w:r>
          </w:del>
          <w:del w:id="136" w:author="Abdul Haris Setiawan" w:date="2019-07-27T02:29:00Z">
            <w:r w:rsidR="00CE67DF" w:rsidRPr="00DB2A0D" w:rsidDel="00DB2A0D">
              <w:rPr>
                <w:rFonts w:ascii="Times New Roman" w:eastAsia="Times New Roman" w:hAnsi="Times New Roman" w:cs="Times New Roman"/>
                <w:color w:val="000000"/>
                <w:rPrChange w:id="137" w:author="Abdul Haris Setiawan" w:date="2019-07-27T02:32:00Z">
                  <w:rPr>
                    <w:rFonts w:ascii="Times New Roman" w:eastAsia="Times New Roman" w:hAnsi="Times New Roman" w:cs="Times New Roman"/>
                    <w:color w:val="000000"/>
                    <w:lang w:val="id-ID"/>
                  </w:rPr>
                </w:rPrChange>
              </w:rPr>
              <w:delText xml:space="preserve"> on the students who had passed the course and those who plan to take the course </w:delText>
            </w:r>
          </w:del>
          <w:del w:id="138" w:author="Abdul Haris Setiawan" w:date="2019-07-27T02:32:00Z">
            <w:r w:rsidR="00CE67DF" w:rsidRPr="00DB2A0D" w:rsidDel="00DB2A0D">
              <w:rPr>
                <w:rFonts w:ascii="Times New Roman" w:eastAsia="Times New Roman" w:hAnsi="Times New Roman" w:cs="Times New Roman"/>
                <w:color w:val="000000"/>
                <w:rPrChange w:id="139" w:author="Abdul Haris Setiawan" w:date="2019-07-27T02:32:00Z">
                  <w:rPr>
                    <w:rFonts w:ascii="Times New Roman" w:eastAsia="Times New Roman" w:hAnsi="Times New Roman" w:cs="Times New Roman"/>
                    <w:color w:val="000000"/>
                    <w:lang w:val="id-ID"/>
                  </w:rPr>
                </w:rPrChange>
              </w:rPr>
              <w:delText>show</w:delText>
            </w:r>
          </w:del>
          <w:del w:id="140" w:author="Abdul Haris Setiawan" w:date="2019-07-27T02:29:00Z">
            <w:r w:rsidR="00CE67DF" w:rsidRPr="00DB2A0D" w:rsidDel="00DB2A0D">
              <w:rPr>
                <w:rFonts w:ascii="Times New Roman" w:eastAsia="Times New Roman" w:hAnsi="Times New Roman" w:cs="Times New Roman"/>
                <w:color w:val="000000"/>
                <w:rPrChange w:id="141" w:author="Abdul Haris Setiawan" w:date="2019-07-27T02:32:00Z">
                  <w:rPr>
                    <w:rFonts w:ascii="Times New Roman" w:eastAsia="Times New Roman" w:hAnsi="Times New Roman" w:cs="Times New Roman"/>
                    <w:color w:val="000000"/>
                    <w:lang w:val="id-ID"/>
                  </w:rPr>
                </w:rPrChange>
              </w:rPr>
              <w:delText xml:space="preserve"> that </w:delText>
            </w:r>
          </w:del>
          <w:del w:id="142" w:author="Abdul Haris Setiawan" w:date="2019-07-27T02:32:00Z">
            <w:r w:rsidR="00CE67DF" w:rsidRPr="00DB2A0D" w:rsidDel="00DB2A0D">
              <w:rPr>
                <w:rFonts w:ascii="Times New Roman" w:eastAsia="Times New Roman" w:hAnsi="Times New Roman" w:cs="Times New Roman"/>
                <w:color w:val="000000"/>
                <w:rPrChange w:id="143" w:author="Abdul Haris Setiawan" w:date="2019-07-27T02:32:00Z">
                  <w:rPr>
                    <w:rFonts w:ascii="Times New Roman" w:eastAsia="Times New Roman" w:hAnsi="Times New Roman" w:cs="Times New Roman"/>
                    <w:color w:val="000000"/>
                    <w:lang w:val="id-ID"/>
                  </w:rPr>
                </w:rPrChange>
              </w:rPr>
              <w:delText xml:space="preserve">the </w:delText>
            </w:r>
          </w:del>
          <w:del w:id="144" w:author="Abdul Haris Setiawan" w:date="2019-07-27T02:29:00Z">
            <w:r w:rsidR="00CE67DF" w:rsidRPr="00DB2A0D" w:rsidDel="00DB2A0D">
              <w:rPr>
                <w:rFonts w:ascii="Times New Roman" w:eastAsia="Times New Roman" w:hAnsi="Times New Roman" w:cs="Times New Roman"/>
                <w:color w:val="000000"/>
                <w:rPrChange w:id="145" w:author="Abdul Haris Setiawan" w:date="2019-07-27T02:32:00Z">
                  <w:rPr>
                    <w:rFonts w:ascii="Times New Roman" w:eastAsia="Times New Roman" w:hAnsi="Times New Roman" w:cs="Times New Roman"/>
                    <w:color w:val="000000"/>
                    <w:lang w:val="id-ID"/>
                  </w:rPr>
                </w:rPrChange>
              </w:rPr>
              <w:delText xml:space="preserve">availability for the </w:delText>
            </w:r>
          </w:del>
          <w:del w:id="146" w:author="Abdul Haris Setiawan" w:date="2019-07-27T02:32:00Z">
            <w:r w:rsidR="00CE67DF" w:rsidRPr="00DB2A0D" w:rsidDel="00DB2A0D">
              <w:rPr>
                <w:rFonts w:ascii="Times New Roman" w:eastAsia="Times New Roman" w:hAnsi="Times New Roman" w:cs="Times New Roman"/>
                <w:color w:val="000000"/>
                <w:rPrChange w:id="147" w:author="Abdul Haris Setiawan" w:date="2019-07-27T02:32:00Z">
                  <w:rPr>
                    <w:rFonts w:ascii="Times New Roman" w:eastAsia="Times New Roman" w:hAnsi="Times New Roman" w:cs="Times New Roman"/>
                    <w:color w:val="000000"/>
                    <w:lang w:val="id-ID"/>
                  </w:rPr>
                </w:rPrChange>
              </w:rPr>
              <w:delText>student to join the course with their own computer is in the very high category. The student positive opinion of the importance of e-learning support is in the very high category. Beside the student survey, The teachers and lecturers approved the development of CAD construction drawing course using e-learning to be conducted to the next steps and recommend to do the seven PBL steps which are needed to do as follow: (1) teacher setting the challenging stage by giving example and essential sustained questions; (2) student actively design the authentic project by collecting information and  negotiate the evaluating criteria sustainably; (3) student actively create the schedule and work on the project authentically; (4) monitor the student activity and the progress of the project; (5) understanding the project to prepare for the presentation; (6) present the project to collect critique and revision; (7) Reflection and evaluate as the criteria planned.</w:delText>
            </w:r>
          </w:del>
        </w:p>
      </w:sdtContent>
    </w:sdt>
    <w:sdt>
      <w:sdtPr>
        <w:tag w:val="goog_rdk_77"/>
        <w:id w:val="-849637072"/>
      </w:sdtPr>
      <w:sdtEndPr/>
      <w:sdtContent>
        <w:p w14:paraId="3F95D298" w14:textId="7E93C947" w:rsidR="00847808" w:rsidRDefault="00960365">
          <w:pPr>
            <w:spacing w:after="0"/>
            <w:rPr>
              <w:rFonts w:ascii="Times New Roman" w:eastAsia="Times New Roman" w:hAnsi="Times New Roman" w:cs="Times New Roman"/>
              <w:color w:val="000000"/>
            </w:rPr>
          </w:pPr>
          <w:r>
            <w:t xml:space="preserve">     </w:t>
          </w:r>
        </w:p>
      </w:sdtContent>
    </w:sdt>
    <w:sdt>
      <w:sdtPr>
        <w:tag w:val="goog_rdk_81"/>
        <w:id w:val="629202260"/>
      </w:sdtPr>
      <w:sdtEndPr/>
      <w:sdtContent>
        <w:p w14:paraId="08322A45" w14:textId="77777777" w:rsidR="00847808" w:rsidRDefault="0054754C">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References </w:t>
          </w:r>
        </w:p>
      </w:sdtContent>
    </w:sdt>
    <w:sdt>
      <w:sdtPr>
        <w:tag w:val="goog_rdk_82"/>
        <w:id w:val="1460529838"/>
      </w:sdtPr>
      <w:sdtEndPr/>
      <w:sdtContent>
        <w:p w14:paraId="078C578F" w14:textId="60664985" w:rsidR="00847808" w:rsidRDefault="0054754C">
          <w:pPr>
            <w:pBdr>
              <w:top w:val="nil"/>
              <w:left w:val="nil"/>
              <w:bottom w:val="nil"/>
              <w:right w:val="nil"/>
              <w:between w:val="nil"/>
            </w:pBdr>
            <w:tabs>
              <w:tab w:val="left" w:pos="709"/>
            </w:tabs>
            <w:spacing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r>
            <w:rPr>
              <w:rFonts w:ascii="Times New Roman" w:eastAsia="Times New Roman" w:hAnsi="Times New Roman" w:cs="Times New Roman"/>
              <w:color w:val="000000"/>
            </w:rPr>
            <w:tab/>
          </w:r>
          <w:r w:rsidR="00FD424C" w:rsidRPr="00FD424C">
            <w:rPr>
              <w:rFonts w:ascii="Times New Roman" w:eastAsia="Times New Roman" w:hAnsi="Times New Roman" w:cs="Times New Roman"/>
              <w:color w:val="000000"/>
            </w:rPr>
            <w:t>Sumarsono, Sonny. 2009. Theory and Public Policy of Human Resource Economics. Yogyakarta: Graha Ilmu</w:t>
          </w:r>
        </w:p>
      </w:sdtContent>
    </w:sdt>
    <w:sdt>
      <w:sdtPr>
        <w:tag w:val="goog_rdk_83"/>
        <w:id w:val="2119797302"/>
      </w:sdtPr>
      <w:sdtEndPr/>
      <w:sdtContent>
        <w:p w14:paraId="2E07CF29" w14:textId="5B2E919C" w:rsidR="00847808" w:rsidRDefault="0054754C">
          <w:pPr>
            <w:pBdr>
              <w:top w:val="nil"/>
              <w:left w:val="nil"/>
              <w:bottom w:val="nil"/>
              <w:right w:val="nil"/>
              <w:between w:val="nil"/>
            </w:pBdr>
            <w:tabs>
              <w:tab w:val="left" w:pos="851"/>
            </w:tabs>
            <w:spacing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r>
            <w:rPr>
              <w:rFonts w:ascii="Times New Roman" w:eastAsia="Times New Roman" w:hAnsi="Times New Roman" w:cs="Times New Roman"/>
              <w:color w:val="000000"/>
            </w:rPr>
            <w:tab/>
          </w:r>
          <w:r w:rsidR="00FD424C" w:rsidRPr="00FD424C">
            <w:rPr>
              <w:rFonts w:ascii="Times New Roman" w:eastAsia="Times New Roman" w:hAnsi="Times New Roman" w:cs="Times New Roman"/>
              <w:color w:val="000000"/>
            </w:rPr>
            <w:t>ONGs. (2012). How to teach vocational education: A theory of vocational pedagogy. Centre for Real-World Learning, University of Winchester. https://doi.org/10.13140/RG.2.1.4538.3446</w:t>
          </w:r>
        </w:p>
      </w:sdtContent>
    </w:sdt>
    <w:sdt>
      <w:sdtPr>
        <w:tag w:val="goog_rdk_84"/>
        <w:id w:val="-1880999746"/>
      </w:sdtPr>
      <w:sdtEndPr/>
      <w:sdtContent>
        <w:p w14:paraId="7CA312EF" w14:textId="4E06D762" w:rsidR="00847808" w:rsidRDefault="0054754C">
          <w:pPr>
            <w:pBdr>
              <w:top w:val="nil"/>
              <w:left w:val="nil"/>
              <w:bottom w:val="nil"/>
              <w:right w:val="nil"/>
              <w:between w:val="nil"/>
            </w:pBdr>
            <w:tabs>
              <w:tab w:val="left" w:pos="851"/>
            </w:tabs>
            <w:spacing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[3]</w:t>
          </w:r>
          <w:r>
            <w:rPr>
              <w:rFonts w:ascii="Times New Roman" w:eastAsia="Times New Roman" w:hAnsi="Times New Roman" w:cs="Times New Roman"/>
              <w:color w:val="000000"/>
            </w:rPr>
            <w:tab/>
          </w:r>
          <w:r w:rsidR="00FD424C" w:rsidRPr="00FD424C">
            <w:rPr>
              <w:rFonts w:ascii="Times New Roman" w:eastAsia="Times New Roman" w:hAnsi="Times New Roman" w:cs="Times New Roman"/>
              <w:color w:val="000000"/>
            </w:rPr>
            <w:t>Rojewski, J. W. (2010). Preparing the workforce of tomorrow: A conceptual framework for career and technical education. Journal of Vocational Education Research. https://doi.org/10.5328/JVER27.1.7</w:t>
          </w:r>
        </w:p>
      </w:sdtContent>
    </w:sdt>
    <w:sdt>
      <w:sdtPr>
        <w:tag w:val="goog_rdk_85"/>
        <w:id w:val="377908638"/>
      </w:sdtPr>
      <w:sdtEndPr/>
      <w:sdtContent>
        <w:p w14:paraId="171A6020" w14:textId="676BF91B" w:rsidR="00847808" w:rsidRDefault="0054754C">
          <w:pPr>
            <w:pBdr>
              <w:top w:val="nil"/>
              <w:left w:val="nil"/>
              <w:bottom w:val="nil"/>
              <w:right w:val="nil"/>
              <w:between w:val="nil"/>
            </w:pBdr>
            <w:tabs>
              <w:tab w:val="left" w:pos="851"/>
            </w:tabs>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[4]</w:t>
          </w:r>
          <w:r>
            <w:rPr>
              <w:rFonts w:ascii="Times New Roman" w:eastAsia="Times New Roman" w:hAnsi="Times New Roman" w:cs="Times New Roman"/>
              <w:color w:val="000000"/>
            </w:rPr>
            <w:tab/>
          </w:r>
          <w:r w:rsidR="00620867" w:rsidRPr="00620867">
            <w:rPr>
              <w:rFonts w:ascii="Times New Roman" w:eastAsia="Times New Roman" w:hAnsi="Times New Roman" w:cs="Times New Roman"/>
              <w:color w:val="000000"/>
            </w:rPr>
            <w:t>Revermann, C., Georgieff, P., &amp; Kimpeler, S. (Fraunhofer I. (2009). eLearning in der beruflichen Aus- und Weiterbildung. In Europäische Wissensgesellschaft - Potenziale des eLearning. https://doi.org/10.1055/s-0029-1215924</w:t>
          </w:r>
        </w:p>
      </w:sdtContent>
    </w:sdt>
    <w:p w14:paraId="0A6123AB" w14:textId="068B6255" w:rsidR="00620867" w:rsidRDefault="00665075" w:rsidP="00620867">
      <w:pPr>
        <w:pBdr>
          <w:top w:val="nil"/>
          <w:left w:val="nil"/>
          <w:bottom w:val="nil"/>
          <w:right w:val="nil"/>
          <w:between w:val="nil"/>
        </w:pBdr>
        <w:tabs>
          <w:tab w:val="left" w:pos="709"/>
        </w:tabs>
        <w:spacing w:after="0" w:line="240" w:lineRule="auto"/>
        <w:ind w:left="567" w:hanging="567"/>
        <w:jc w:val="both"/>
        <w:rPr>
          <w:rFonts w:ascii="Times New Roman" w:eastAsia="Times New Roman" w:hAnsi="Times New Roman" w:cs="Times New Roman"/>
          <w:color w:val="000000"/>
        </w:rPr>
      </w:pPr>
      <w:sdt>
        <w:sdtPr>
          <w:tag w:val="goog_rdk_86"/>
          <w:id w:val="-1919928799"/>
        </w:sdtPr>
        <w:sdtEndPr/>
        <w:sdtContent/>
      </w:sdt>
      <w:sdt>
        <w:sdtPr>
          <w:tag w:val="goog_rdk_83"/>
          <w:id w:val="-961882140"/>
        </w:sdtPr>
        <w:sdtEndPr/>
        <w:sdtContent>
          <w:r w:rsidR="00620867">
            <w:rPr>
              <w:rFonts w:ascii="Times New Roman" w:eastAsia="Times New Roman" w:hAnsi="Times New Roman" w:cs="Times New Roman"/>
              <w:color w:val="000000"/>
            </w:rPr>
            <w:t>[</w:t>
          </w:r>
          <w:r w:rsidR="00620867">
            <w:rPr>
              <w:rFonts w:ascii="Times New Roman" w:eastAsia="Times New Roman" w:hAnsi="Times New Roman" w:cs="Times New Roman"/>
              <w:color w:val="000000"/>
              <w:lang w:val="id-ID"/>
            </w:rPr>
            <w:t>5</w:t>
          </w:r>
          <w:r w:rsidR="00620867">
            <w:rPr>
              <w:rFonts w:ascii="Times New Roman" w:eastAsia="Times New Roman" w:hAnsi="Times New Roman" w:cs="Times New Roman"/>
              <w:color w:val="000000"/>
            </w:rPr>
            <w:t>]</w:t>
          </w:r>
          <w:r w:rsidR="00620867">
            <w:rPr>
              <w:rFonts w:ascii="Times New Roman" w:eastAsia="Times New Roman" w:hAnsi="Times New Roman" w:cs="Times New Roman"/>
              <w:color w:val="000000"/>
            </w:rPr>
            <w:tab/>
          </w:r>
          <w:r w:rsidR="00620867" w:rsidRPr="00620867">
            <w:rPr>
              <w:rFonts w:ascii="Times New Roman" w:eastAsia="Times New Roman" w:hAnsi="Times New Roman" w:cs="Times New Roman"/>
              <w:color w:val="000000"/>
            </w:rPr>
            <w:t>Grant, M. M. (2002). GETTING A GRIP ON PROJECT-BASED LEARNING: THEORY, CASES AND RECOMMENDATIONS. Meridian: A Middle School Computer Journal. https://doi.org/ISSN 1097 9778</w:t>
          </w:r>
        </w:sdtContent>
      </w:sdt>
    </w:p>
    <w:sdt>
      <w:sdtPr>
        <w:tag w:val="goog_rdk_84"/>
        <w:id w:val="-1481831391"/>
      </w:sdtPr>
      <w:sdtEndPr/>
      <w:sdtContent>
        <w:p w14:paraId="4BA20953" w14:textId="0E2DBC31" w:rsidR="00620867" w:rsidRDefault="00620867" w:rsidP="00620867">
          <w:pPr>
            <w:pBdr>
              <w:top w:val="nil"/>
              <w:left w:val="nil"/>
              <w:bottom w:val="nil"/>
              <w:right w:val="nil"/>
              <w:between w:val="nil"/>
            </w:pBdr>
            <w:tabs>
              <w:tab w:val="left" w:pos="851"/>
            </w:tabs>
            <w:spacing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lang w:val="id-ID"/>
            </w:rPr>
            <w:t>6</w:t>
          </w:r>
          <w:r>
            <w:rPr>
              <w:rFonts w:ascii="Times New Roman" w:eastAsia="Times New Roman" w:hAnsi="Times New Roman" w:cs="Times New Roman"/>
              <w:color w:val="000000"/>
            </w:rPr>
            <w:t>]</w:t>
          </w:r>
          <w:r>
            <w:rPr>
              <w:rFonts w:ascii="Times New Roman" w:eastAsia="Times New Roman" w:hAnsi="Times New Roman" w:cs="Times New Roman"/>
              <w:color w:val="000000"/>
            </w:rPr>
            <w:tab/>
          </w:r>
          <w:r w:rsidRPr="00620867">
            <w:rPr>
              <w:rFonts w:ascii="Times New Roman" w:eastAsia="Times New Roman" w:hAnsi="Times New Roman" w:cs="Times New Roman"/>
              <w:color w:val="000000"/>
            </w:rPr>
            <w:t>Riegler, A. (2012). Constructivism. In Paradigms in Theory Construction. https://doi.org/10.1007/978-1-4614-0914-4_13</w:t>
          </w:r>
        </w:p>
      </w:sdtContent>
    </w:sdt>
    <w:sdt>
      <w:sdtPr>
        <w:tag w:val="goog_rdk_85"/>
        <w:id w:val="-1430660282"/>
      </w:sdtPr>
      <w:sdtEndPr/>
      <w:sdtContent>
        <w:p w14:paraId="224C8374" w14:textId="5164754B" w:rsidR="00620867" w:rsidRDefault="00620867" w:rsidP="00620867">
          <w:pPr>
            <w:pBdr>
              <w:top w:val="nil"/>
              <w:left w:val="nil"/>
              <w:bottom w:val="nil"/>
              <w:right w:val="nil"/>
              <w:between w:val="nil"/>
            </w:pBdr>
            <w:tabs>
              <w:tab w:val="left" w:pos="851"/>
            </w:tabs>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w:t>
          </w:r>
          <w:r>
            <w:rPr>
              <w:rFonts w:ascii="Times New Roman" w:eastAsia="Times New Roman" w:hAnsi="Times New Roman" w:cs="Times New Roman"/>
              <w:color w:val="000000"/>
              <w:lang w:val="id-ID"/>
            </w:rPr>
            <w:t>7</w:t>
          </w:r>
          <w:r>
            <w:rPr>
              <w:rFonts w:ascii="Times New Roman" w:eastAsia="Times New Roman" w:hAnsi="Times New Roman" w:cs="Times New Roman"/>
              <w:color w:val="000000"/>
            </w:rPr>
            <w:t>]</w:t>
          </w:r>
          <w:r>
            <w:rPr>
              <w:rFonts w:ascii="Times New Roman" w:eastAsia="Times New Roman" w:hAnsi="Times New Roman" w:cs="Times New Roman"/>
              <w:color w:val="000000"/>
            </w:rPr>
            <w:tab/>
          </w:r>
          <w:r w:rsidRPr="00620867">
            <w:rPr>
              <w:rFonts w:ascii="Times New Roman" w:eastAsia="Times New Roman" w:hAnsi="Times New Roman" w:cs="Times New Roman"/>
              <w:color w:val="000000"/>
            </w:rPr>
            <w:t>Bell, S. (2010). Project-Based Learning for the 21st Century: Skills for the Future. The Clearing House: A Journal of Educational Strategies, Issues and Ideas. https://doi.org/10.1080/00098650903505415</w:t>
          </w:r>
        </w:p>
      </w:sdtContent>
    </w:sdt>
    <w:sdt>
      <w:sdtPr>
        <w:tag w:val="goog_rdk_82"/>
        <w:id w:val="-1959322615"/>
      </w:sdtPr>
      <w:sdtEndPr/>
      <w:sdtContent>
        <w:p w14:paraId="6C54A07E" w14:textId="2048872A" w:rsidR="00620867" w:rsidRDefault="00620867" w:rsidP="00620867">
          <w:pPr>
            <w:pBdr>
              <w:top w:val="nil"/>
              <w:left w:val="nil"/>
              <w:bottom w:val="nil"/>
              <w:right w:val="nil"/>
              <w:between w:val="nil"/>
            </w:pBdr>
            <w:tabs>
              <w:tab w:val="left" w:pos="709"/>
            </w:tabs>
            <w:spacing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lang w:val="id-ID"/>
            </w:rPr>
            <w:t>8</w:t>
          </w:r>
          <w:r>
            <w:rPr>
              <w:rFonts w:ascii="Times New Roman" w:eastAsia="Times New Roman" w:hAnsi="Times New Roman" w:cs="Times New Roman"/>
              <w:color w:val="000000"/>
            </w:rPr>
            <w:t>]</w:t>
          </w:r>
          <w:r>
            <w:rPr>
              <w:rFonts w:ascii="Times New Roman" w:eastAsia="Times New Roman" w:hAnsi="Times New Roman" w:cs="Times New Roman"/>
              <w:color w:val="000000"/>
            </w:rPr>
            <w:tab/>
          </w:r>
          <w:r w:rsidRPr="00620867">
            <w:rPr>
              <w:rFonts w:ascii="Times New Roman" w:eastAsia="Times New Roman" w:hAnsi="Times New Roman" w:cs="Times New Roman"/>
              <w:color w:val="000000"/>
            </w:rPr>
            <w:t>Markham, T. (2011). Project Based Learning A Bridge Just Far Enough. Teacher Librian.</w:t>
          </w:r>
        </w:p>
      </w:sdtContent>
    </w:sdt>
    <w:sdt>
      <w:sdtPr>
        <w:tag w:val="goog_rdk_83"/>
        <w:id w:val="-525791631"/>
      </w:sdtPr>
      <w:sdtEndPr/>
      <w:sdtContent>
        <w:p w14:paraId="059DF8C3" w14:textId="64A67A5B" w:rsidR="00620867" w:rsidRDefault="00620867" w:rsidP="00620867">
          <w:pPr>
            <w:pBdr>
              <w:top w:val="nil"/>
              <w:left w:val="nil"/>
              <w:bottom w:val="nil"/>
              <w:right w:val="nil"/>
              <w:between w:val="nil"/>
            </w:pBdr>
            <w:tabs>
              <w:tab w:val="left" w:pos="851"/>
            </w:tabs>
            <w:spacing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sidR="00553072">
            <w:rPr>
              <w:rFonts w:ascii="Times New Roman" w:eastAsia="Times New Roman" w:hAnsi="Times New Roman" w:cs="Times New Roman"/>
              <w:color w:val="000000"/>
              <w:lang w:val="id-ID"/>
            </w:rPr>
            <w:t>9</w:t>
          </w:r>
          <w:r>
            <w:rPr>
              <w:rFonts w:ascii="Times New Roman" w:eastAsia="Times New Roman" w:hAnsi="Times New Roman" w:cs="Times New Roman"/>
              <w:color w:val="000000"/>
            </w:rPr>
            <w:t>]</w:t>
          </w:r>
          <w:r>
            <w:rPr>
              <w:rFonts w:ascii="Times New Roman" w:eastAsia="Times New Roman" w:hAnsi="Times New Roman" w:cs="Times New Roman"/>
              <w:color w:val="000000"/>
            </w:rPr>
            <w:tab/>
          </w:r>
          <w:r w:rsidR="00553072" w:rsidRPr="00553072">
            <w:rPr>
              <w:rFonts w:ascii="Times New Roman" w:eastAsia="Times New Roman" w:hAnsi="Times New Roman" w:cs="Times New Roman"/>
              <w:color w:val="000000"/>
            </w:rPr>
            <w:t>Boss, S. (2011). Project-Based Learning: A Short History | Edutopia.</w:t>
          </w:r>
        </w:p>
      </w:sdtContent>
    </w:sdt>
    <w:sdt>
      <w:sdtPr>
        <w:tag w:val="goog_rdk_84"/>
        <w:id w:val="1129046825"/>
      </w:sdtPr>
      <w:sdtEndPr/>
      <w:sdtContent>
        <w:p w14:paraId="185D1567" w14:textId="11E65FB5" w:rsidR="00620867" w:rsidRDefault="00620867" w:rsidP="00620867">
          <w:pPr>
            <w:pBdr>
              <w:top w:val="nil"/>
              <w:left w:val="nil"/>
              <w:bottom w:val="nil"/>
              <w:right w:val="nil"/>
              <w:between w:val="nil"/>
            </w:pBdr>
            <w:tabs>
              <w:tab w:val="left" w:pos="851"/>
            </w:tabs>
            <w:spacing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sidR="00553072">
            <w:rPr>
              <w:rFonts w:ascii="Times New Roman" w:eastAsia="Times New Roman" w:hAnsi="Times New Roman" w:cs="Times New Roman"/>
              <w:color w:val="000000"/>
              <w:lang w:val="id-ID"/>
            </w:rPr>
            <w:t>10</w:t>
          </w:r>
          <w:r>
            <w:rPr>
              <w:rFonts w:ascii="Times New Roman" w:eastAsia="Times New Roman" w:hAnsi="Times New Roman" w:cs="Times New Roman"/>
              <w:color w:val="000000"/>
            </w:rPr>
            <w:t>]</w:t>
          </w:r>
          <w:r>
            <w:rPr>
              <w:rFonts w:ascii="Times New Roman" w:eastAsia="Times New Roman" w:hAnsi="Times New Roman" w:cs="Times New Roman"/>
              <w:color w:val="000000"/>
            </w:rPr>
            <w:tab/>
          </w:r>
          <w:r w:rsidR="00553072" w:rsidRPr="00553072">
            <w:rPr>
              <w:rFonts w:ascii="Times New Roman" w:eastAsia="Times New Roman" w:hAnsi="Times New Roman" w:cs="Times New Roman"/>
              <w:color w:val="000000"/>
            </w:rPr>
            <w:t>Boss, S., &amp; Krauss, J. (2007). Reinventing Project-Based Learning: Your field guide to Real-World Projects in the Digital Age. International Society for Technology in Education.</w:t>
          </w:r>
        </w:p>
      </w:sdtContent>
    </w:sdt>
    <w:sdt>
      <w:sdtPr>
        <w:tag w:val="goog_rdk_85"/>
        <w:id w:val="-41300731"/>
      </w:sdtPr>
      <w:sdtEndPr/>
      <w:sdtContent>
        <w:p w14:paraId="460ACB9C" w14:textId="7E2B8179" w:rsidR="00620867" w:rsidRDefault="00620867" w:rsidP="00620867">
          <w:pPr>
            <w:pBdr>
              <w:top w:val="nil"/>
              <w:left w:val="nil"/>
              <w:bottom w:val="nil"/>
              <w:right w:val="nil"/>
              <w:between w:val="nil"/>
            </w:pBdr>
            <w:tabs>
              <w:tab w:val="left" w:pos="851"/>
            </w:tabs>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w:t>
          </w:r>
          <w:r w:rsidR="00DF651C">
            <w:rPr>
              <w:rFonts w:ascii="Times New Roman" w:eastAsia="Times New Roman" w:hAnsi="Times New Roman" w:cs="Times New Roman"/>
              <w:color w:val="000000"/>
              <w:lang w:val="id-ID"/>
            </w:rPr>
            <w:t>11</w:t>
          </w:r>
          <w:r>
            <w:rPr>
              <w:rFonts w:ascii="Times New Roman" w:eastAsia="Times New Roman" w:hAnsi="Times New Roman" w:cs="Times New Roman"/>
              <w:color w:val="000000"/>
            </w:rPr>
            <w:t>]</w:t>
          </w:r>
          <w:r>
            <w:rPr>
              <w:rFonts w:ascii="Times New Roman" w:eastAsia="Times New Roman" w:hAnsi="Times New Roman" w:cs="Times New Roman"/>
              <w:color w:val="000000"/>
            </w:rPr>
            <w:tab/>
          </w:r>
          <w:r w:rsidR="00DF651C" w:rsidRPr="00DF651C">
            <w:rPr>
              <w:rFonts w:ascii="Times New Roman" w:eastAsia="Times New Roman" w:hAnsi="Times New Roman" w:cs="Times New Roman"/>
              <w:color w:val="000000"/>
            </w:rPr>
            <w:t>Larmer, J., &amp; Mergendoller, J. R. (2015). Gold Standard PBL: Essential Project Design Elements | Blog | Project Based Learning | BIE. Setting the Standard for Project Based Learning: A Proven Approach to Rigorous Classroom Instruction.</w:t>
          </w:r>
        </w:p>
      </w:sdtContent>
    </w:sdt>
    <w:p w14:paraId="27320C8B" w14:textId="63BFCE7D" w:rsidR="00620867" w:rsidRDefault="00665075" w:rsidP="00620867">
      <w:pPr>
        <w:pBdr>
          <w:top w:val="nil"/>
          <w:left w:val="nil"/>
          <w:bottom w:val="nil"/>
          <w:right w:val="nil"/>
          <w:between w:val="nil"/>
        </w:pBdr>
        <w:tabs>
          <w:tab w:val="left" w:pos="709"/>
        </w:tabs>
        <w:spacing w:after="0" w:line="240" w:lineRule="auto"/>
        <w:ind w:left="567" w:hanging="567"/>
        <w:jc w:val="both"/>
        <w:rPr>
          <w:rFonts w:ascii="Times New Roman" w:eastAsia="Times New Roman" w:hAnsi="Times New Roman" w:cs="Times New Roman"/>
          <w:color w:val="000000"/>
        </w:rPr>
      </w:pPr>
      <w:sdt>
        <w:sdtPr>
          <w:tag w:val="goog_rdk_86"/>
          <w:id w:val="-1747952648"/>
        </w:sdtPr>
        <w:sdtEndPr/>
        <w:sdtContent/>
      </w:sdt>
      <w:sdt>
        <w:sdtPr>
          <w:tag w:val="goog_rdk_83"/>
          <w:id w:val="-1868054446"/>
        </w:sdtPr>
        <w:sdtEndPr/>
        <w:sdtContent>
          <w:r w:rsidR="00620867">
            <w:rPr>
              <w:rFonts w:ascii="Times New Roman" w:eastAsia="Times New Roman" w:hAnsi="Times New Roman" w:cs="Times New Roman"/>
              <w:color w:val="000000"/>
            </w:rPr>
            <w:t>[</w:t>
          </w:r>
          <w:r w:rsidR="00DF651C">
            <w:rPr>
              <w:rFonts w:ascii="Times New Roman" w:eastAsia="Times New Roman" w:hAnsi="Times New Roman" w:cs="Times New Roman"/>
              <w:color w:val="000000"/>
              <w:lang w:val="id-ID"/>
            </w:rPr>
            <w:t>12</w:t>
          </w:r>
          <w:r w:rsidR="00620867">
            <w:rPr>
              <w:rFonts w:ascii="Times New Roman" w:eastAsia="Times New Roman" w:hAnsi="Times New Roman" w:cs="Times New Roman"/>
              <w:color w:val="000000"/>
            </w:rPr>
            <w:t>]</w:t>
          </w:r>
          <w:r w:rsidR="00620867">
            <w:rPr>
              <w:rFonts w:ascii="Times New Roman" w:eastAsia="Times New Roman" w:hAnsi="Times New Roman" w:cs="Times New Roman"/>
              <w:color w:val="000000"/>
            </w:rPr>
            <w:tab/>
          </w:r>
          <w:r w:rsidR="00DF651C" w:rsidRPr="00DF651C">
            <w:rPr>
              <w:rFonts w:ascii="Times New Roman" w:eastAsia="Times New Roman" w:hAnsi="Times New Roman" w:cs="Times New Roman"/>
              <w:color w:val="000000"/>
            </w:rPr>
            <w:t>Edutopia. (2011). Top ten tips for assessing project-based learning. George Lucas Educational Foundation.</w:t>
          </w:r>
        </w:sdtContent>
      </w:sdt>
    </w:p>
    <w:sdt>
      <w:sdtPr>
        <w:tag w:val="goog_rdk_84"/>
        <w:id w:val="1558746316"/>
      </w:sdtPr>
      <w:sdtEndPr/>
      <w:sdtContent>
        <w:p w14:paraId="4618076A" w14:textId="75C66E19" w:rsidR="00620867" w:rsidRDefault="00620867" w:rsidP="00620867">
          <w:pPr>
            <w:pBdr>
              <w:top w:val="nil"/>
              <w:left w:val="nil"/>
              <w:bottom w:val="nil"/>
              <w:right w:val="nil"/>
              <w:between w:val="nil"/>
            </w:pBdr>
            <w:tabs>
              <w:tab w:val="left" w:pos="851"/>
            </w:tabs>
            <w:spacing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sidR="00DF651C">
            <w:rPr>
              <w:rFonts w:ascii="Times New Roman" w:eastAsia="Times New Roman" w:hAnsi="Times New Roman" w:cs="Times New Roman"/>
              <w:color w:val="000000"/>
              <w:lang w:val="id-ID"/>
            </w:rPr>
            <w:t>13</w:t>
          </w:r>
          <w:r>
            <w:rPr>
              <w:rFonts w:ascii="Times New Roman" w:eastAsia="Times New Roman" w:hAnsi="Times New Roman" w:cs="Times New Roman"/>
              <w:color w:val="000000"/>
            </w:rPr>
            <w:t>]</w:t>
          </w:r>
          <w:r>
            <w:rPr>
              <w:rFonts w:ascii="Times New Roman" w:eastAsia="Times New Roman" w:hAnsi="Times New Roman" w:cs="Times New Roman"/>
              <w:color w:val="000000"/>
            </w:rPr>
            <w:tab/>
          </w:r>
          <w:r w:rsidR="00DF651C" w:rsidRPr="00DF651C">
            <w:rPr>
              <w:rFonts w:ascii="Times New Roman" w:eastAsia="Times New Roman" w:hAnsi="Times New Roman" w:cs="Times New Roman"/>
              <w:color w:val="000000"/>
            </w:rPr>
            <w:t>Hrbek, F., &amp; Stix, A. (2006). The Nine Steps of Project-Based Learning. In Teachers as Classrom Coaches.</w:t>
          </w:r>
        </w:p>
      </w:sdtContent>
    </w:sdt>
    <w:sdt>
      <w:sdtPr>
        <w:tag w:val="goog_rdk_85"/>
        <w:id w:val="-1334916327"/>
      </w:sdtPr>
      <w:sdtEndPr/>
      <w:sdtContent>
        <w:p w14:paraId="22E13BF6" w14:textId="28A63388" w:rsidR="00620867" w:rsidRPr="00017BA9" w:rsidRDefault="00620867" w:rsidP="00017BA9">
          <w:pPr>
            <w:pBdr>
              <w:top w:val="nil"/>
              <w:left w:val="nil"/>
              <w:bottom w:val="nil"/>
              <w:right w:val="nil"/>
              <w:between w:val="nil"/>
            </w:pBdr>
            <w:tabs>
              <w:tab w:val="left" w:pos="851"/>
            </w:tabs>
            <w:spacing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sidR="00DF651C">
            <w:rPr>
              <w:rFonts w:ascii="Times New Roman" w:eastAsia="Times New Roman" w:hAnsi="Times New Roman" w:cs="Times New Roman"/>
              <w:color w:val="000000"/>
              <w:lang w:val="id-ID"/>
            </w:rPr>
            <w:t>14</w:t>
          </w:r>
          <w:r>
            <w:rPr>
              <w:rFonts w:ascii="Times New Roman" w:eastAsia="Times New Roman" w:hAnsi="Times New Roman" w:cs="Times New Roman"/>
              <w:color w:val="000000"/>
            </w:rPr>
            <w:t>]</w:t>
          </w:r>
          <w:r>
            <w:rPr>
              <w:rFonts w:ascii="Times New Roman" w:eastAsia="Times New Roman" w:hAnsi="Times New Roman" w:cs="Times New Roman"/>
              <w:color w:val="000000"/>
            </w:rPr>
            <w:tab/>
          </w:r>
          <w:r w:rsidR="00DF651C" w:rsidRPr="00DF651C">
            <w:rPr>
              <w:rFonts w:ascii="Times New Roman" w:eastAsia="Times New Roman" w:hAnsi="Times New Roman" w:cs="Times New Roman"/>
              <w:color w:val="000000"/>
            </w:rPr>
            <w:t>Herreid, C. F., &amp; Schiller, N. A. (2012). Case studies and the flipped classroom. Journal of College Science Teaching. https://doi.org/doi.org.proxy2.lib.umanitoba.ca/10.1</w:t>
          </w:r>
        </w:p>
      </w:sdtContent>
    </w:sdt>
    <w:sdt>
      <w:sdtPr>
        <w:tag w:val="goog_rdk_82"/>
        <w:id w:val="930854205"/>
      </w:sdtPr>
      <w:sdtEndPr/>
      <w:sdtContent>
        <w:p w14:paraId="009E120E" w14:textId="311FA5BE" w:rsidR="00DF651C" w:rsidRDefault="00DF651C" w:rsidP="00DF651C">
          <w:pPr>
            <w:pBdr>
              <w:top w:val="nil"/>
              <w:left w:val="nil"/>
              <w:bottom w:val="nil"/>
              <w:right w:val="nil"/>
              <w:between w:val="nil"/>
            </w:pBdr>
            <w:tabs>
              <w:tab w:val="left" w:pos="709"/>
            </w:tabs>
            <w:spacing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r>
            <w:rPr>
              <w:rFonts w:ascii="Times New Roman" w:eastAsia="Times New Roman" w:hAnsi="Times New Roman" w:cs="Times New Roman"/>
              <w:color w:val="000000"/>
              <w:lang w:val="id-ID"/>
            </w:rPr>
            <w:t>5</w:t>
          </w:r>
          <w:r>
            <w:rPr>
              <w:rFonts w:ascii="Times New Roman" w:eastAsia="Times New Roman" w:hAnsi="Times New Roman" w:cs="Times New Roman"/>
              <w:color w:val="000000"/>
            </w:rPr>
            <w:t>]</w:t>
          </w:r>
          <w:r>
            <w:rPr>
              <w:rFonts w:ascii="Times New Roman" w:eastAsia="Times New Roman" w:hAnsi="Times New Roman" w:cs="Times New Roman"/>
              <w:color w:val="000000"/>
            </w:rPr>
            <w:tab/>
          </w:r>
          <w:r w:rsidR="00017BA9" w:rsidRPr="00017BA9">
            <w:rPr>
              <w:rFonts w:ascii="Times New Roman" w:eastAsia="Times New Roman" w:hAnsi="Times New Roman" w:cs="Times New Roman"/>
              <w:color w:val="000000"/>
            </w:rPr>
            <w:t>Abeysekera, L., &amp; Dawson, P. (2015). Motivation and cognitive load in the flipped classroom: definition, rationale and a call for research. Higher Education Research and Development. https://doi.org/10.1080/07294360.2014.934336</w:t>
          </w:r>
        </w:p>
      </w:sdtContent>
    </w:sdt>
    <w:sdt>
      <w:sdtPr>
        <w:tag w:val="goog_rdk_83"/>
        <w:id w:val="1418135468"/>
      </w:sdtPr>
      <w:sdtEndPr/>
      <w:sdtContent>
        <w:p w14:paraId="4B27628D" w14:textId="5BEF03B9" w:rsidR="00DF651C" w:rsidRDefault="00DF651C" w:rsidP="00DF651C">
          <w:pPr>
            <w:pBdr>
              <w:top w:val="nil"/>
              <w:left w:val="nil"/>
              <w:bottom w:val="nil"/>
              <w:right w:val="nil"/>
              <w:between w:val="nil"/>
            </w:pBdr>
            <w:tabs>
              <w:tab w:val="left" w:pos="851"/>
            </w:tabs>
            <w:spacing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lang w:val="id-ID"/>
            </w:rPr>
            <w:t>16</w:t>
          </w:r>
          <w:r>
            <w:rPr>
              <w:rFonts w:ascii="Times New Roman" w:eastAsia="Times New Roman" w:hAnsi="Times New Roman" w:cs="Times New Roman"/>
              <w:color w:val="000000"/>
            </w:rPr>
            <w:t>]</w:t>
          </w:r>
          <w:r>
            <w:rPr>
              <w:rFonts w:ascii="Times New Roman" w:eastAsia="Times New Roman" w:hAnsi="Times New Roman" w:cs="Times New Roman"/>
              <w:color w:val="000000"/>
            </w:rPr>
            <w:tab/>
          </w:r>
          <w:r w:rsidR="00017BA9" w:rsidRPr="00017BA9">
            <w:rPr>
              <w:rFonts w:ascii="Times New Roman" w:eastAsia="Times New Roman" w:hAnsi="Times New Roman" w:cs="Times New Roman"/>
              <w:color w:val="000000"/>
            </w:rPr>
            <w:t>Green, T. (2015). Flipped Classrooms: An Agenda for Innovative Marketing Education in the Digital Era. Marketing Education Review. https://doi.org/10.1080/10528008.2015.1044851</w:t>
          </w:r>
        </w:p>
      </w:sdtContent>
    </w:sdt>
    <w:sdt>
      <w:sdtPr>
        <w:tag w:val="goog_rdk_84"/>
        <w:id w:val="-1665770206"/>
      </w:sdtPr>
      <w:sdtEndPr/>
      <w:sdtContent>
        <w:p w14:paraId="40FC8F4B" w14:textId="53D844CC" w:rsidR="00DF651C" w:rsidRDefault="00DF651C" w:rsidP="00DF651C">
          <w:pPr>
            <w:pBdr>
              <w:top w:val="nil"/>
              <w:left w:val="nil"/>
              <w:bottom w:val="nil"/>
              <w:right w:val="nil"/>
              <w:between w:val="nil"/>
            </w:pBdr>
            <w:tabs>
              <w:tab w:val="left" w:pos="851"/>
            </w:tabs>
            <w:spacing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sidR="00017BA9">
            <w:rPr>
              <w:rFonts w:ascii="Times New Roman" w:eastAsia="Times New Roman" w:hAnsi="Times New Roman" w:cs="Times New Roman"/>
              <w:color w:val="000000"/>
              <w:lang w:val="id-ID"/>
            </w:rPr>
            <w:t>17</w:t>
          </w:r>
          <w:r>
            <w:rPr>
              <w:rFonts w:ascii="Times New Roman" w:eastAsia="Times New Roman" w:hAnsi="Times New Roman" w:cs="Times New Roman"/>
              <w:color w:val="000000"/>
            </w:rPr>
            <w:t>]</w:t>
          </w:r>
          <w:r>
            <w:rPr>
              <w:rFonts w:ascii="Times New Roman" w:eastAsia="Times New Roman" w:hAnsi="Times New Roman" w:cs="Times New Roman"/>
              <w:color w:val="000000"/>
            </w:rPr>
            <w:tab/>
          </w:r>
          <w:r w:rsidR="00017BA9" w:rsidRPr="00017BA9">
            <w:rPr>
              <w:rFonts w:ascii="Times New Roman" w:eastAsia="Times New Roman" w:hAnsi="Times New Roman" w:cs="Times New Roman"/>
              <w:color w:val="000000"/>
            </w:rPr>
            <w:t>Mehring, J. (2017). The flipped classroom. In Innovations in Flipping the Language Classroom: Theories and Practices. https://doi.org/10.1007/978-981-10-6968-0_1</w:t>
          </w:r>
        </w:p>
      </w:sdtContent>
    </w:sdt>
    <w:sdt>
      <w:sdtPr>
        <w:tag w:val="goog_rdk_85"/>
        <w:id w:val="658957692"/>
      </w:sdtPr>
      <w:sdtEndPr/>
      <w:sdtContent>
        <w:p w14:paraId="34120DE8" w14:textId="1099E7E4" w:rsidR="00DF651C" w:rsidRDefault="00DF651C" w:rsidP="00DF651C">
          <w:pPr>
            <w:pBdr>
              <w:top w:val="nil"/>
              <w:left w:val="nil"/>
              <w:bottom w:val="nil"/>
              <w:right w:val="nil"/>
              <w:between w:val="nil"/>
            </w:pBdr>
            <w:tabs>
              <w:tab w:val="left" w:pos="851"/>
            </w:tabs>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w:t>
          </w:r>
          <w:r w:rsidR="00017BA9">
            <w:rPr>
              <w:rFonts w:ascii="Times New Roman" w:eastAsia="Times New Roman" w:hAnsi="Times New Roman" w:cs="Times New Roman"/>
              <w:color w:val="000000"/>
              <w:lang w:val="id-ID"/>
            </w:rPr>
            <w:t>18</w:t>
          </w:r>
          <w:r>
            <w:rPr>
              <w:rFonts w:ascii="Times New Roman" w:eastAsia="Times New Roman" w:hAnsi="Times New Roman" w:cs="Times New Roman"/>
              <w:color w:val="000000"/>
            </w:rPr>
            <w:t>]</w:t>
          </w:r>
          <w:r>
            <w:rPr>
              <w:rFonts w:ascii="Times New Roman" w:eastAsia="Times New Roman" w:hAnsi="Times New Roman" w:cs="Times New Roman"/>
              <w:color w:val="000000"/>
            </w:rPr>
            <w:tab/>
          </w:r>
          <w:r w:rsidR="00017BA9" w:rsidRPr="00017BA9">
            <w:rPr>
              <w:rFonts w:ascii="Times New Roman" w:eastAsia="Times New Roman" w:hAnsi="Times New Roman" w:cs="Times New Roman"/>
              <w:color w:val="000000"/>
            </w:rPr>
            <w:t>Gilboy, M. B., Heinerichs, S., &amp; Pazzaglia, G. (2015). Enhancing student engagement using the flipped classroom. Journal of Nutrition Education and Behavior. https://doi.org/10.1016/j.jneb.2014.08.008</w:t>
          </w:r>
        </w:p>
      </w:sdtContent>
    </w:sdt>
    <w:p w14:paraId="33AC5912" w14:textId="57C5578B" w:rsidR="00DF651C" w:rsidRDefault="00665075" w:rsidP="00DF651C">
      <w:pPr>
        <w:pBdr>
          <w:top w:val="nil"/>
          <w:left w:val="nil"/>
          <w:bottom w:val="nil"/>
          <w:right w:val="nil"/>
          <w:between w:val="nil"/>
        </w:pBdr>
        <w:tabs>
          <w:tab w:val="left" w:pos="709"/>
        </w:tabs>
        <w:spacing w:after="0" w:line="240" w:lineRule="auto"/>
        <w:ind w:left="567" w:hanging="567"/>
        <w:jc w:val="both"/>
        <w:rPr>
          <w:rFonts w:ascii="Times New Roman" w:eastAsia="Times New Roman" w:hAnsi="Times New Roman" w:cs="Times New Roman"/>
          <w:color w:val="000000"/>
        </w:rPr>
      </w:pPr>
      <w:sdt>
        <w:sdtPr>
          <w:tag w:val="goog_rdk_86"/>
          <w:id w:val="1146400486"/>
        </w:sdtPr>
        <w:sdtEndPr/>
        <w:sdtContent/>
      </w:sdt>
      <w:sdt>
        <w:sdtPr>
          <w:tag w:val="goog_rdk_83"/>
          <w:id w:val="137157650"/>
        </w:sdtPr>
        <w:sdtEndPr/>
        <w:sdtContent>
          <w:r w:rsidR="00DF651C">
            <w:rPr>
              <w:rFonts w:ascii="Times New Roman" w:eastAsia="Times New Roman" w:hAnsi="Times New Roman" w:cs="Times New Roman"/>
              <w:color w:val="000000"/>
            </w:rPr>
            <w:t>[</w:t>
          </w:r>
          <w:r w:rsidR="00CA5906">
            <w:rPr>
              <w:rFonts w:ascii="Times New Roman" w:eastAsia="Times New Roman" w:hAnsi="Times New Roman" w:cs="Times New Roman"/>
              <w:color w:val="000000"/>
              <w:lang w:val="id-ID"/>
            </w:rPr>
            <w:t>19</w:t>
          </w:r>
          <w:r w:rsidR="00DF651C">
            <w:rPr>
              <w:rFonts w:ascii="Times New Roman" w:eastAsia="Times New Roman" w:hAnsi="Times New Roman" w:cs="Times New Roman"/>
              <w:color w:val="000000"/>
            </w:rPr>
            <w:t>]</w:t>
          </w:r>
          <w:r w:rsidR="00DF651C">
            <w:rPr>
              <w:rFonts w:ascii="Times New Roman" w:eastAsia="Times New Roman" w:hAnsi="Times New Roman" w:cs="Times New Roman"/>
              <w:color w:val="000000"/>
            </w:rPr>
            <w:tab/>
          </w:r>
          <w:r w:rsidR="00CA5906" w:rsidRPr="00CA5906">
            <w:rPr>
              <w:rFonts w:ascii="Times New Roman" w:eastAsia="Times New Roman" w:hAnsi="Times New Roman" w:cs="Times New Roman"/>
              <w:color w:val="000000"/>
            </w:rPr>
            <w:t>Borg, Walter. G. Dan M.D. Gall. 1983. Education Research. An Introduction. Fourth Edition</w:t>
          </w:r>
        </w:sdtContent>
      </w:sdt>
    </w:p>
    <w:sdt>
      <w:sdtPr>
        <w:tag w:val="goog_rdk_82"/>
        <w:id w:val="-999650950"/>
      </w:sdtPr>
      <w:sdtEndPr/>
      <w:sdtContent>
        <w:p w14:paraId="4FB1DB5B" w14:textId="6AABFB3E" w:rsidR="00C94762" w:rsidRDefault="00C94762" w:rsidP="00C94762">
          <w:pPr>
            <w:pBdr>
              <w:top w:val="nil"/>
              <w:left w:val="nil"/>
              <w:bottom w:val="nil"/>
              <w:right w:val="nil"/>
              <w:between w:val="nil"/>
            </w:pBdr>
            <w:tabs>
              <w:tab w:val="left" w:pos="709"/>
            </w:tabs>
            <w:spacing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lang w:val="id-ID"/>
            </w:rPr>
            <w:t>20</w:t>
          </w:r>
          <w:r>
            <w:rPr>
              <w:rFonts w:ascii="Times New Roman" w:eastAsia="Times New Roman" w:hAnsi="Times New Roman" w:cs="Times New Roman"/>
              <w:color w:val="000000"/>
            </w:rPr>
            <w:t>]</w:t>
          </w:r>
          <w:r>
            <w:rPr>
              <w:rFonts w:ascii="Times New Roman" w:eastAsia="Times New Roman" w:hAnsi="Times New Roman" w:cs="Times New Roman"/>
              <w:color w:val="000000"/>
            </w:rPr>
            <w:tab/>
          </w:r>
          <w:r w:rsidRPr="00C94762">
            <w:rPr>
              <w:rFonts w:ascii="Times New Roman" w:eastAsia="Times New Roman" w:hAnsi="Times New Roman" w:cs="Times New Roman"/>
              <w:color w:val="000000"/>
            </w:rPr>
            <w:t>Karim, S. A. (2015). Developing an Indonesian Textbook for Non-Native Learners of Indonesian at Elementary. Indonesian Journal of English Language Teaching.</w:t>
          </w:r>
        </w:p>
      </w:sdtContent>
    </w:sdt>
    <w:sdt>
      <w:sdtPr>
        <w:tag w:val="goog_rdk_83"/>
        <w:id w:val="1630122503"/>
      </w:sdtPr>
      <w:sdtEndPr/>
      <w:sdtContent>
        <w:p w14:paraId="75391E41" w14:textId="774DA7E9" w:rsidR="00C94762" w:rsidRDefault="00C94762" w:rsidP="00C94762">
          <w:pPr>
            <w:pBdr>
              <w:top w:val="nil"/>
              <w:left w:val="nil"/>
              <w:bottom w:val="nil"/>
              <w:right w:val="nil"/>
              <w:between w:val="nil"/>
            </w:pBdr>
            <w:tabs>
              <w:tab w:val="left" w:pos="851"/>
            </w:tabs>
            <w:spacing w:after="0" w:line="240" w:lineRule="auto"/>
            <w:ind w:left="567" w:hanging="567"/>
            <w:jc w:val="both"/>
          </w:pPr>
          <w:r>
            <w:rPr>
              <w:rFonts w:ascii="Times New Roman" w:eastAsia="Times New Roman" w:hAnsi="Times New Roman" w:cs="Times New Roman"/>
              <w:color w:val="000000"/>
            </w:rPr>
            <w:t>[2</w:t>
          </w:r>
          <w:r w:rsidR="0024051E">
            <w:rPr>
              <w:rFonts w:ascii="Times New Roman" w:eastAsia="Times New Roman" w:hAnsi="Times New Roman" w:cs="Times New Roman"/>
              <w:color w:val="000000"/>
              <w:lang w:val="id-ID"/>
            </w:rPr>
            <w:t>1</w:t>
          </w:r>
          <w:r>
            <w:rPr>
              <w:rFonts w:ascii="Times New Roman" w:eastAsia="Times New Roman" w:hAnsi="Times New Roman" w:cs="Times New Roman"/>
              <w:color w:val="000000"/>
            </w:rPr>
            <w:t>]</w:t>
          </w:r>
          <w:r>
            <w:rPr>
              <w:rFonts w:ascii="Times New Roman" w:eastAsia="Times New Roman" w:hAnsi="Times New Roman" w:cs="Times New Roman"/>
              <w:color w:val="000000"/>
            </w:rPr>
            <w:tab/>
          </w:r>
          <w:r w:rsidR="00D90670" w:rsidRPr="00D90670">
            <w:rPr>
              <w:rFonts w:ascii="Times New Roman" w:eastAsia="Times New Roman" w:hAnsi="Times New Roman" w:cs="Times New Roman"/>
              <w:color w:val="000000"/>
            </w:rPr>
            <w:t>Keser, H., &amp; Karahoca, D. (2010). Designing a project management e-course by using project based learning. In Procedia - Social and Behavioral Sciences. https://doi.org/10.1016/j.sbspro.2010.03.938</w:t>
          </w:r>
        </w:p>
      </w:sdtContent>
    </w:sdt>
    <w:sdt>
      <w:sdtPr>
        <w:tag w:val="goog_rdk_83"/>
        <w:id w:val="971016791"/>
      </w:sdtPr>
      <w:sdtEndPr/>
      <w:sdtContent>
        <w:p w14:paraId="45AFA59E" w14:textId="6354FFDD" w:rsidR="00D90670" w:rsidRDefault="00D90670" w:rsidP="00D90670">
          <w:pPr>
            <w:pBdr>
              <w:top w:val="nil"/>
              <w:left w:val="nil"/>
              <w:bottom w:val="nil"/>
              <w:right w:val="nil"/>
              <w:between w:val="nil"/>
            </w:pBdr>
            <w:tabs>
              <w:tab w:val="left" w:pos="851"/>
            </w:tabs>
            <w:spacing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r>
            <w:rPr>
              <w:rFonts w:ascii="Times New Roman" w:eastAsia="Times New Roman" w:hAnsi="Times New Roman" w:cs="Times New Roman"/>
              <w:color w:val="000000"/>
              <w:lang w:val="id-ID"/>
            </w:rPr>
            <w:t>2</w:t>
          </w:r>
          <w:r>
            <w:rPr>
              <w:rFonts w:ascii="Times New Roman" w:eastAsia="Times New Roman" w:hAnsi="Times New Roman" w:cs="Times New Roman"/>
              <w:color w:val="000000"/>
            </w:rPr>
            <w:t>]</w:t>
          </w:r>
          <w:r>
            <w:rPr>
              <w:rFonts w:ascii="Times New Roman" w:eastAsia="Times New Roman" w:hAnsi="Times New Roman" w:cs="Times New Roman"/>
              <w:color w:val="000000"/>
            </w:rPr>
            <w:tab/>
          </w:r>
          <w:r w:rsidRPr="0024051E">
            <w:rPr>
              <w:rFonts w:ascii="Times New Roman" w:eastAsia="Times New Roman" w:hAnsi="Times New Roman" w:cs="Times New Roman"/>
              <w:color w:val="000000"/>
            </w:rPr>
            <w:t>suharsimi arikunto. (2014). prosedur penelitian. Harmonia: Journal of Arts Research And Education HARMONIA : Journal of Arts Research and Education. https://doi.org/10.15294/harmonia.v17i1.8257</w:t>
          </w:r>
        </w:p>
      </w:sdtContent>
    </w:sdt>
    <w:p w14:paraId="4A0040D8" w14:textId="77777777" w:rsidR="00D90670" w:rsidRDefault="00D90670" w:rsidP="00C94762">
      <w:pPr>
        <w:pBdr>
          <w:top w:val="nil"/>
          <w:left w:val="nil"/>
          <w:bottom w:val="nil"/>
          <w:right w:val="nil"/>
          <w:between w:val="nil"/>
        </w:pBdr>
        <w:tabs>
          <w:tab w:val="left" w:pos="851"/>
        </w:tabs>
        <w:spacing w:after="0" w:line="240" w:lineRule="auto"/>
        <w:ind w:left="567" w:hanging="567"/>
        <w:jc w:val="both"/>
        <w:rPr>
          <w:rFonts w:ascii="Times New Roman" w:eastAsia="Times New Roman" w:hAnsi="Times New Roman" w:cs="Times New Roman"/>
          <w:color w:val="000000"/>
        </w:rPr>
      </w:pPr>
    </w:p>
    <w:sectPr w:rsidR="00D90670">
      <w:pgSz w:w="11906" w:h="16838"/>
      <w:pgMar w:top="2268" w:right="1418" w:bottom="1531" w:left="1418" w:header="709" w:footer="709"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0" w:author="Administrator" w:date="2019-06-26T10:33:00Z" w:initials="A">
    <w:p w14:paraId="0923FD4B" w14:textId="44B8D36E" w:rsidR="00F03775" w:rsidRPr="00E07284" w:rsidRDefault="00F03775">
      <w:pPr>
        <w:pStyle w:val="CommentText"/>
        <w:rPr>
          <w:rFonts w:eastAsiaTheme="minorEastAsia"/>
        </w:rPr>
      </w:pPr>
      <w:r>
        <w:rPr>
          <w:rStyle w:val="CommentReference"/>
        </w:rPr>
        <w:annotationRef/>
      </w:r>
      <w:r w:rsidR="00E07284">
        <w:rPr>
          <w:rFonts w:eastAsiaTheme="minorEastAsia" w:hint="eastAsia"/>
          <w:noProof/>
        </w:rPr>
        <w:t>What is the problem</w:t>
      </w:r>
      <w:r w:rsidR="00E07284">
        <w:rPr>
          <w:rFonts w:eastAsiaTheme="minorEastAsia"/>
          <w:noProof/>
        </w:rPr>
        <w:t>?</w:t>
      </w:r>
    </w:p>
  </w:comment>
  <w:comment w:id="8" w:author="Administrator" w:date="2019-06-26T10:36:00Z" w:initials="A">
    <w:p w14:paraId="7CC62ECB" w14:textId="1A4C681E" w:rsidR="00F03775" w:rsidRPr="00E07284" w:rsidRDefault="00F03775">
      <w:pPr>
        <w:pStyle w:val="CommentText"/>
        <w:rPr>
          <w:rFonts w:eastAsiaTheme="minorEastAsia"/>
        </w:rPr>
      </w:pPr>
      <w:r>
        <w:rPr>
          <w:rStyle w:val="CommentReference"/>
        </w:rPr>
        <w:annotationRef/>
      </w:r>
      <w:r w:rsidR="00E07284">
        <w:rPr>
          <w:rFonts w:eastAsiaTheme="minorEastAsia" w:hint="eastAsia"/>
          <w:noProof/>
        </w:rPr>
        <w:t>Abstrac</w:t>
      </w:r>
      <w:r w:rsidR="00E07284">
        <w:rPr>
          <w:rFonts w:eastAsiaTheme="minorEastAsia"/>
          <w:noProof/>
        </w:rPr>
        <w:t>t</w:t>
      </w:r>
      <w:r w:rsidR="00E07284">
        <w:rPr>
          <w:rFonts w:eastAsiaTheme="minorEastAsia" w:hint="eastAsia"/>
          <w:noProof/>
        </w:rPr>
        <w:t xml:space="preserve"> sho</w:t>
      </w:r>
      <w:r w:rsidR="00E07284">
        <w:rPr>
          <w:rFonts w:eastAsiaTheme="minorEastAsia"/>
          <w:noProof/>
        </w:rPr>
        <w:t>uld not exceed 250 words</w:t>
      </w:r>
    </w:p>
  </w:comment>
  <w:comment w:id="9" w:author="Abdul Haris Setiawan" w:date="2019-07-27T00:35:00Z" w:initials="AHS">
    <w:p w14:paraId="4F155CE1" w14:textId="0827A432" w:rsidR="0071228D" w:rsidRPr="0071228D" w:rsidRDefault="0071228D">
      <w:pPr>
        <w:pStyle w:val="CommentText"/>
        <w:rPr>
          <w:lang w:val="id-ID"/>
        </w:rPr>
      </w:pPr>
      <w:r>
        <w:rPr>
          <w:rStyle w:val="CommentReference"/>
        </w:rPr>
        <w:annotationRef/>
      </w:r>
      <w:r w:rsidR="00DC3942">
        <w:rPr>
          <w:lang w:val="id-ID"/>
        </w:rPr>
        <w:t>R</w:t>
      </w:r>
      <w:r>
        <w:rPr>
          <w:lang w:val="id-ID"/>
        </w:rPr>
        <w:t>evised</w:t>
      </w:r>
      <w:r w:rsidR="00DC3942">
        <w:rPr>
          <w:lang w:val="id-ID"/>
        </w:rPr>
        <w:t>, the abstract is reduced</w:t>
      </w:r>
    </w:p>
  </w:comment>
  <w:comment w:id="17" w:author="Administrator" w:date="2019-06-26T11:07:00Z" w:initials="A">
    <w:p w14:paraId="098799D3" w14:textId="518B9049" w:rsidR="00557B87" w:rsidRDefault="00557B87">
      <w:pPr>
        <w:pStyle w:val="CommentText"/>
        <w:rPr>
          <w:rFonts w:eastAsiaTheme="minorEastAsia"/>
          <w:noProof/>
        </w:rPr>
      </w:pPr>
      <w:r>
        <w:rPr>
          <w:rStyle w:val="CommentReference"/>
        </w:rPr>
        <w:annotationRef/>
      </w:r>
      <w:r w:rsidR="00E07284">
        <w:rPr>
          <w:rFonts w:eastAsiaTheme="minorEastAsia" w:hint="eastAsia"/>
          <w:noProof/>
        </w:rPr>
        <w:t>A</w:t>
      </w:r>
      <w:r w:rsidR="00E07284">
        <w:rPr>
          <w:rFonts w:eastAsiaTheme="minorEastAsia"/>
          <w:noProof/>
        </w:rPr>
        <w:t>lthough this study is part of a larger study, but it should be focus on the results of this current paper</w:t>
      </w:r>
    </w:p>
    <w:p w14:paraId="722B16FC" w14:textId="143F2835" w:rsidR="00557B87" w:rsidRDefault="00E07284">
      <w:pPr>
        <w:pStyle w:val="CommentText"/>
        <w:rPr>
          <w:rFonts w:eastAsiaTheme="minorEastAsia"/>
          <w:noProof/>
        </w:rPr>
      </w:pPr>
      <w:r>
        <w:rPr>
          <w:rFonts w:eastAsiaTheme="minorEastAsia" w:hint="eastAsia"/>
          <w:noProof/>
        </w:rPr>
        <w:t>1. How to decide which vocational course will be selected to be</w:t>
      </w:r>
      <w:r>
        <w:rPr>
          <w:rFonts w:eastAsiaTheme="minorEastAsia"/>
          <w:noProof/>
        </w:rPr>
        <w:t xml:space="preserve"> developed (finally this paper selected CAD)</w:t>
      </w:r>
    </w:p>
    <w:p w14:paraId="55F638DE" w14:textId="3A1FE269" w:rsidR="00557B87" w:rsidRDefault="00E07284">
      <w:pPr>
        <w:pStyle w:val="CommentText"/>
        <w:rPr>
          <w:rFonts w:eastAsiaTheme="minorEastAsia"/>
          <w:noProof/>
        </w:rPr>
      </w:pPr>
      <w:r>
        <w:rPr>
          <w:rFonts w:eastAsiaTheme="minorEastAsia" w:hint="eastAsia"/>
          <w:noProof/>
        </w:rPr>
        <w:t xml:space="preserve">2. Student's readiness to </w:t>
      </w:r>
      <w:r>
        <w:rPr>
          <w:rFonts w:eastAsiaTheme="minorEastAsia"/>
          <w:noProof/>
        </w:rPr>
        <w:t>access personal computer</w:t>
      </w:r>
    </w:p>
    <w:p w14:paraId="743DB693" w14:textId="2A7B080E" w:rsidR="00557B87" w:rsidRPr="00E07284" w:rsidRDefault="00E07284">
      <w:pPr>
        <w:pStyle w:val="CommentText"/>
        <w:rPr>
          <w:rFonts w:eastAsiaTheme="minorEastAsia"/>
        </w:rPr>
      </w:pPr>
      <w:r>
        <w:rPr>
          <w:rFonts w:eastAsiaTheme="minorEastAsia" w:hint="eastAsia"/>
          <w:noProof/>
        </w:rPr>
        <w:t>3. Design</w:t>
      </w:r>
      <w:r>
        <w:rPr>
          <w:rFonts w:eastAsiaTheme="minorEastAsia"/>
          <w:noProof/>
        </w:rPr>
        <w:t>ing the PBL steps</w:t>
      </w:r>
    </w:p>
  </w:comment>
  <w:comment w:id="18" w:author="Abdul Haris Setiawan" w:date="2019-07-27T01:05:00Z" w:initials="AHS">
    <w:p w14:paraId="61A5321E" w14:textId="3C637E3A" w:rsidR="003D5BC7" w:rsidRPr="003D5BC7" w:rsidRDefault="003D5BC7">
      <w:pPr>
        <w:pStyle w:val="CommentText"/>
        <w:rPr>
          <w:lang w:val="id-ID"/>
        </w:rPr>
      </w:pPr>
      <w:r>
        <w:rPr>
          <w:rStyle w:val="CommentReference"/>
        </w:rPr>
        <w:annotationRef/>
      </w:r>
      <w:r>
        <w:rPr>
          <w:lang w:val="id-ID"/>
        </w:rPr>
        <w:t>revised</w:t>
      </w:r>
    </w:p>
  </w:comment>
  <w:comment w:id="25" w:author="Administrator" w:date="2019-06-26T10:40:00Z" w:initials="A">
    <w:p w14:paraId="67DF1E49" w14:textId="45C11B33" w:rsidR="00F03775" w:rsidRPr="003F24BF" w:rsidRDefault="00F03775">
      <w:pPr>
        <w:pStyle w:val="CommentText"/>
        <w:rPr>
          <w:rFonts w:eastAsiaTheme="minorEastAsia"/>
          <w:lang w:val="id-ID"/>
        </w:rPr>
      </w:pPr>
      <w:r>
        <w:rPr>
          <w:rStyle w:val="CommentReference"/>
        </w:rPr>
        <w:annotationRef/>
      </w:r>
      <w:r w:rsidR="00E07284">
        <w:rPr>
          <w:rFonts w:eastAsiaTheme="minorEastAsia" w:hint="eastAsia"/>
          <w:noProof/>
        </w:rPr>
        <w:t>What this word mean?</w:t>
      </w:r>
      <w:r w:rsidR="003F24BF">
        <w:rPr>
          <w:rFonts w:eastAsiaTheme="minorEastAsia"/>
          <w:noProof/>
          <w:lang w:val="id-ID"/>
        </w:rPr>
        <w:t xml:space="preserve"> </w:t>
      </w:r>
    </w:p>
  </w:comment>
  <w:comment w:id="26" w:author="Abdul Haris Setiawan" w:date="2019-07-27T01:19:00Z" w:initials="AHS">
    <w:p w14:paraId="1C3D49FF" w14:textId="3460FE19" w:rsidR="00C02C42" w:rsidRDefault="00C02C42">
      <w:pPr>
        <w:pStyle w:val="CommentText"/>
      </w:pPr>
      <w:r>
        <w:rPr>
          <w:rStyle w:val="CommentReference"/>
        </w:rPr>
        <w:annotationRef/>
      </w:r>
      <w:r w:rsidR="00DC3942">
        <w:rPr>
          <w:rFonts w:eastAsiaTheme="minorEastAsia"/>
          <w:noProof/>
          <w:lang w:val="id-ID"/>
        </w:rPr>
        <w:t xml:space="preserve">Revised, the word “this” is deleted, </w:t>
      </w:r>
      <w:r>
        <w:rPr>
          <w:rFonts w:eastAsiaTheme="minorEastAsia"/>
          <w:noProof/>
          <w:lang w:val="id-ID"/>
        </w:rPr>
        <w:t>it means that this is the begining of the study in designing vocational courses (not only one course but all vocational courses), it start at civil engineering study program</w:t>
      </w:r>
    </w:p>
  </w:comment>
  <w:comment w:id="33" w:author="Administrator" w:date="2019-06-26T10:42:00Z" w:initials="A">
    <w:p w14:paraId="54DCA4AB" w14:textId="5EF67A9F" w:rsidR="00F03775" w:rsidRPr="005C1653" w:rsidRDefault="00F03775">
      <w:pPr>
        <w:pStyle w:val="CommentText"/>
        <w:rPr>
          <w:rFonts w:eastAsiaTheme="minorEastAsia"/>
          <w:lang w:val="id-ID"/>
        </w:rPr>
      </w:pPr>
      <w:r>
        <w:rPr>
          <w:rStyle w:val="CommentReference"/>
        </w:rPr>
        <w:annotationRef/>
      </w:r>
      <w:r w:rsidR="00E07284">
        <w:rPr>
          <w:rFonts w:eastAsiaTheme="minorEastAsia" w:hint="eastAsia"/>
          <w:noProof/>
        </w:rPr>
        <w:t>Reference?</w:t>
      </w:r>
      <w:r w:rsidR="005C1653">
        <w:rPr>
          <w:rFonts w:eastAsiaTheme="minorEastAsia"/>
          <w:noProof/>
          <w:lang w:val="id-ID"/>
        </w:rPr>
        <w:t xml:space="preserve"> </w:t>
      </w:r>
    </w:p>
  </w:comment>
  <w:comment w:id="34" w:author="Abdul Haris Setiawan" w:date="2019-07-27T01:20:00Z" w:initials="AHS">
    <w:p w14:paraId="30CB181B" w14:textId="69A7C5F9" w:rsidR="00C02C42" w:rsidRDefault="00C02C42">
      <w:pPr>
        <w:pStyle w:val="CommentText"/>
      </w:pPr>
      <w:r>
        <w:rPr>
          <w:rStyle w:val="CommentReference"/>
        </w:rPr>
        <w:annotationRef/>
      </w:r>
      <w:r w:rsidR="00DC3942">
        <w:rPr>
          <w:rFonts w:eastAsiaTheme="minorEastAsia"/>
          <w:noProof/>
          <w:lang w:val="id-ID"/>
        </w:rPr>
        <w:t xml:space="preserve">Revised, </w:t>
      </w:r>
      <w:r w:rsidRPr="00C02C42">
        <w:rPr>
          <w:rFonts w:eastAsiaTheme="minorEastAsia"/>
          <w:noProof/>
          <w:lang w:val="id-ID"/>
        </w:rPr>
        <w:t>From the observation of the previous course</w:t>
      </w:r>
    </w:p>
  </w:comment>
  <w:comment w:id="45" w:author="Administrator" w:date="2019-06-26T11:14:00Z" w:initials="A">
    <w:p w14:paraId="4934BBFB" w14:textId="77777777" w:rsidR="00557B87" w:rsidRDefault="00557B87">
      <w:pPr>
        <w:pStyle w:val="CommentText"/>
        <w:rPr>
          <w:rFonts w:eastAsiaTheme="minorEastAsia"/>
          <w:noProof/>
        </w:rPr>
      </w:pPr>
      <w:r>
        <w:rPr>
          <w:rStyle w:val="CommentReference"/>
        </w:rPr>
        <w:annotationRef/>
      </w:r>
      <w:r w:rsidR="00E07284">
        <w:rPr>
          <w:rFonts w:eastAsiaTheme="minorEastAsia" w:hint="eastAsia"/>
          <w:noProof/>
        </w:rPr>
        <w:t xml:space="preserve">It's better to describe only the step will be used for this R&amp;D study, </w:t>
      </w:r>
      <w:r w:rsidR="00E07284" w:rsidRPr="000B1DA3">
        <w:rPr>
          <w:rFonts w:eastAsiaTheme="minorEastAsia" w:hint="eastAsia"/>
          <w:noProof/>
        </w:rPr>
        <w:t xml:space="preserve">you don;t need to </w:t>
      </w:r>
      <w:r w:rsidR="00E07284" w:rsidRPr="000B1DA3">
        <w:rPr>
          <w:rFonts w:eastAsiaTheme="minorEastAsia"/>
          <w:noProof/>
        </w:rPr>
        <w:t>describe</w:t>
      </w:r>
      <w:r w:rsidR="00E07284">
        <w:rPr>
          <w:rFonts w:eastAsiaTheme="minorEastAsia"/>
          <w:noProof/>
        </w:rPr>
        <w:t xml:space="preserve"> the theory from Borg and Gall.</w:t>
      </w:r>
    </w:p>
    <w:p w14:paraId="7257182D" w14:textId="77777777" w:rsidR="00E07284" w:rsidRDefault="00E07284">
      <w:pPr>
        <w:pStyle w:val="CommentText"/>
        <w:rPr>
          <w:rFonts w:eastAsiaTheme="minorEastAsia"/>
          <w:noProof/>
        </w:rPr>
      </w:pPr>
      <w:r>
        <w:rPr>
          <w:rFonts w:eastAsiaTheme="minorEastAsia" w:hint="eastAsia"/>
          <w:noProof/>
        </w:rPr>
        <w:t>In the methodology, it should be</w:t>
      </w:r>
      <w:r>
        <w:rPr>
          <w:rFonts w:eastAsiaTheme="minorEastAsia"/>
          <w:noProof/>
        </w:rPr>
        <w:t xml:space="preserve"> describe how many lectrurers and students participate in this current study</w:t>
      </w:r>
    </w:p>
    <w:p w14:paraId="5544FD4B" w14:textId="7B299D40" w:rsidR="007C5160" w:rsidRPr="007C5160" w:rsidRDefault="007C5160">
      <w:pPr>
        <w:pStyle w:val="CommentText"/>
        <w:rPr>
          <w:rFonts w:eastAsiaTheme="minorEastAsia"/>
          <w:lang w:val="id-ID"/>
        </w:rPr>
      </w:pPr>
    </w:p>
  </w:comment>
  <w:comment w:id="46" w:author="Abdul Haris Setiawan" w:date="2019-07-27T01:25:00Z" w:initials="AHS">
    <w:p w14:paraId="4E2E35E6" w14:textId="6B5C0500" w:rsidR="00C02C42" w:rsidRPr="00C02C42" w:rsidRDefault="00C02C42">
      <w:pPr>
        <w:pStyle w:val="CommentText"/>
        <w:rPr>
          <w:lang w:val="id-ID"/>
        </w:rPr>
      </w:pPr>
      <w:r>
        <w:rPr>
          <w:rStyle w:val="CommentReference"/>
        </w:rPr>
        <w:annotationRef/>
      </w:r>
      <w:r>
        <w:rPr>
          <w:lang w:val="id-ID"/>
        </w:rPr>
        <w:t>Revised, the discription of Borg and Gall is deleted</w:t>
      </w:r>
      <w:r w:rsidR="000B1DA3">
        <w:rPr>
          <w:lang w:val="id-ID"/>
        </w:rPr>
        <w:t>, the number of student and lecturer described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923FD4B" w15:done="0"/>
  <w15:commentEx w15:paraId="7CC62ECB" w15:done="0"/>
  <w15:commentEx w15:paraId="4F155CE1" w15:paraIdParent="7CC62ECB" w15:done="0"/>
  <w15:commentEx w15:paraId="743DB693" w15:done="0"/>
  <w15:commentEx w15:paraId="61A5321E" w15:paraIdParent="743DB693" w15:done="0"/>
  <w15:commentEx w15:paraId="67DF1E49" w15:done="0"/>
  <w15:commentEx w15:paraId="1C3D49FF" w15:paraIdParent="67DF1E49" w15:done="0"/>
  <w15:commentEx w15:paraId="54DCA4AB" w15:done="0"/>
  <w15:commentEx w15:paraId="30CB181B" w15:paraIdParent="54DCA4AB" w15:done="0"/>
  <w15:commentEx w15:paraId="5544FD4B" w15:done="0"/>
  <w15:commentEx w15:paraId="4E2E35E6" w15:paraIdParent="5544FD4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23FD4B" w16cid:durableId="20DB8845"/>
  <w16cid:commentId w16cid:paraId="7CC62ECB" w16cid:durableId="20DB884A"/>
  <w16cid:commentId w16cid:paraId="4F155CE1" w16cid:durableId="20E61AEF"/>
  <w16cid:commentId w16cid:paraId="743DB693" w16cid:durableId="20DB8846"/>
  <w16cid:commentId w16cid:paraId="61A5321E" w16cid:durableId="20E621C8"/>
  <w16cid:commentId w16cid:paraId="67DF1E49" w16cid:durableId="20DB8847"/>
  <w16cid:commentId w16cid:paraId="1C3D49FF" w16cid:durableId="20E62513"/>
  <w16cid:commentId w16cid:paraId="54DCA4AB" w16cid:durableId="20DB8848"/>
  <w16cid:commentId w16cid:paraId="30CB181B" w16cid:durableId="20E6255F"/>
  <w16cid:commentId w16cid:paraId="5544FD4B" w16cid:durableId="20DB8849"/>
  <w16cid:commentId w16cid:paraId="4E2E35E6" w16cid:durableId="20E6268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35A22"/>
    <w:multiLevelType w:val="hybridMultilevel"/>
    <w:tmpl w:val="2F7890F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C031328"/>
    <w:multiLevelType w:val="hybridMultilevel"/>
    <w:tmpl w:val="24A4165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5E6583A"/>
    <w:multiLevelType w:val="multilevel"/>
    <w:tmpl w:val="DE58567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B2F1418"/>
    <w:multiLevelType w:val="hybridMultilevel"/>
    <w:tmpl w:val="27DA613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C616417"/>
    <w:multiLevelType w:val="hybridMultilevel"/>
    <w:tmpl w:val="1754327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8246E99"/>
    <w:multiLevelType w:val="hybridMultilevel"/>
    <w:tmpl w:val="8350241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2E721FD"/>
    <w:multiLevelType w:val="hybridMultilevel"/>
    <w:tmpl w:val="27DA613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68277CF"/>
    <w:multiLevelType w:val="hybridMultilevel"/>
    <w:tmpl w:val="34864B8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57397059"/>
    <w:multiLevelType w:val="hybridMultilevel"/>
    <w:tmpl w:val="CB3E954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93622DA"/>
    <w:multiLevelType w:val="multilevel"/>
    <w:tmpl w:val="603C662A"/>
    <w:lvl w:ilvl="0">
      <w:start w:val="1"/>
      <w:numFmt w:val="decimal"/>
      <w:pStyle w:val="Bulleted"/>
      <w:lvlText w:val="%1."/>
      <w:lvlJc w:val="left"/>
      <w:pPr>
        <w:tabs>
          <w:tab w:val="num" w:pos="720"/>
        </w:tabs>
        <w:ind w:left="720" w:hanging="720"/>
      </w:pPr>
    </w:lvl>
    <w:lvl w:ilvl="1">
      <w:start w:val="1"/>
      <w:numFmt w:val="decimal"/>
      <w:pStyle w:val="subsection"/>
      <w:lvlText w:val="%2."/>
      <w:lvlJc w:val="left"/>
      <w:pPr>
        <w:tabs>
          <w:tab w:val="num" w:pos="1440"/>
        </w:tabs>
        <w:ind w:left="1440" w:hanging="720"/>
      </w:pPr>
    </w:lvl>
    <w:lvl w:ilvl="2">
      <w:start w:val="1"/>
      <w:numFmt w:val="decimal"/>
      <w:pStyle w:val="subsubsectio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4460BCE"/>
    <w:multiLevelType w:val="hybridMultilevel"/>
    <w:tmpl w:val="27DA613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5"/>
  </w:num>
  <w:num w:numId="7">
    <w:abstractNumId w:val="6"/>
  </w:num>
  <w:num w:numId="8">
    <w:abstractNumId w:val="0"/>
  </w:num>
  <w:num w:numId="9">
    <w:abstractNumId w:val="8"/>
  </w:num>
  <w:num w:numId="10">
    <w:abstractNumId w:val="7"/>
  </w:num>
  <w:num w:numId="11">
    <w:abstractNumId w:val="10"/>
  </w:num>
  <w:num w:numId="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bdul Haris Setiawan">
    <w15:presenceInfo w15:providerId="AD" w15:userId="S::aharis@365.uns.ac.id::9b07f4f4-7872-4cc8-bf03-3551a76fc503"/>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W0sLQ0NQayjM2MDZR0lIJTi4sz8/NACgxrAQP8gF4sAAAA"/>
  </w:docVars>
  <w:rsids>
    <w:rsidRoot w:val="00847808"/>
    <w:rsid w:val="00017BA9"/>
    <w:rsid w:val="00034449"/>
    <w:rsid w:val="00037310"/>
    <w:rsid w:val="00084C35"/>
    <w:rsid w:val="000B1DA3"/>
    <w:rsid w:val="000E59C8"/>
    <w:rsid w:val="001105EF"/>
    <w:rsid w:val="001470CF"/>
    <w:rsid w:val="00147D2F"/>
    <w:rsid w:val="00156287"/>
    <w:rsid w:val="001C0DCD"/>
    <w:rsid w:val="001C47F3"/>
    <w:rsid w:val="00202FE7"/>
    <w:rsid w:val="0024051E"/>
    <w:rsid w:val="00311CCE"/>
    <w:rsid w:val="00335F7F"/>
    <w:rsid w:val="0034011F"/>
    <w:rsid w:val="00341F02"/>
    <w:rsid w:val="00350068"/>
    <w:rsid w:val="00370316"/>
    <w:rsid w:val="00381C37"/>
    <w:rsid w:val="00384842"/>
    <w:rsid w:val="003D5BC7"/>
    <w:rsid w:val="003F24BF"/>
    <w:rsid w:val="00472FED"/>
    <w:rsid w:val="004819B2"/>
    <w:rsid w:val="004B7B1D"/>
    <w:rsid w:val="00514015"/>
    <w:rsid w:val="0054754C"/>
    <w:rsid w:val="00553072"/>
    <w:rsid w:val="00557B87"/>
    <w:rsid w:val="00575504"/>
    <w:rsid w:val="00585A07"/>
    <w:rsid w:val="005B40D2"/>
    <w:rsid w:val="005C1653"/>
    <w:rsid w:val="005F20E3"/>
    <w:rsid w:val="00614D8A"/>
    <w:rsid w:val="00620867"/>
    <w:rsid w:val="00665075"/>
    <w:rsid w:val="00691CB1"/>
    <w:rsid w:val="006C17C2"/>
    <w:rsid w:val="006D1BB3"/>
    <w:rsid w:val="006F5B63"/>
    <w:rsid w:val="0071228D"/>
    <w:rsid w:val="007566A8"/>
    <w:rsid w:val="00763F3A"/>
    <w:rsid w:val="007C5160"/>
    <w:rsid w:val="007D44E9"/>
    <w:rsid w:val="00847808"/>
    <w:rsid w:val="008879BE"/>
    <w:rsid w:val="008A0C85"/>
    <w:rsid w:val="00960365"/>
    <w:rsid w:val="009637D3"/>
    <w:rsid w:val="009672FA"/>
    <w:rsid w:val="009C5E9B"/>
    <w:rsid w:val="009E2FEC"/>
    <w:rsid w:val="009F3425"/>
    <w:rsid w:val="00A274D6"/>
    <w:rsid w:val="00A431D8"/>
    <w:rsid w:val="00A7555D"/>
    <w:rsid w:val="00A76FF9"/>
    <w:rsid w:val="00AA3835"/>
    <w:rsid w:val="00AB4280"/>
    <w:rsid w:val="00B61FAE"/>
    <w:rsid w:val="00BB65EB"/>
    <w:rsid w:val="00BD2D68"/>
    <w:rsid w:val="00C017F3"/>
    <w:rsid w:val="00C02C42"/>
    <w:rsid w:val="00C94762"/>
    <w:rsid w:val="00CA5906"/>
    <w:rsid w:val="00CD7CA7"/>
    <w:rsid w:val="00CE67DF"/>
    <w:rsid w:val="00D054A5"/>
    <w:rsid w:val="00D256F1"/>
    <w:rsid w:val="00D46012"/>
    <w:rsid w:val="00D90670"/>
    <w:rsid w:val="00D94D40"/>
    <w:rsid w:val="00DB2A0D"/>
    <w:rsid w:val="00DC3942"/>
    <w:rsid w:val="00DF651C"/>
    <w:rsid w:val="00E07284"/>
    <w:rsid w:val="00E53816"/>
    <w:rsid w:val="00E72DEA"/>
    <w:rsid w:val="00F03775"/>
    <w:rsid w:val="00F36014"/>
    <w:rsid w:val="00F43E85"/>
    <w:rsid w:val="00F904CA"/>
    <w:rsid w:val="00FD424C"/>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8317C"/>
  <w15:docId w15:val="{719F600D-CFCC-4098-B48B-2BF60CF6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PMingLiU" w:hAnsi="Calibri" w:cs="Calibr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aliases w:val="picture"/>
    <w:basedOn w:val="Normal"/>
    <w:link w:val="ListParagraphChar"/>
    <w:uiPriority w:val="34"/>
    <w:qFormat/>
    <w:rsid w:val="000957A1"/>
    <w:pPr>
      <w:ind w:left="720"/>
      <w:contextualSpacing/>
    </w:pPr>
  </w:style>
  <w:style w:type="character" w:styleId="CommentReference">
    <w:name w:val="annotation reference"/>
    <w:basedOn w:val="DefaultParagraphFont"/>
    <w:uiPriority w:val="99"/>
    <w:semiHidden/>
    <w:unhideWhenUsed/>
    <w:rsid w:val="00964139"/>
    <w:rPr>
      <w:sz w:val="16"/>
      <w:szCs w:val="16"/>
    </w:rPr>
  </w:style>
  <w:style w:type="paragraph" w:styleId="CommentText">
    <w:name w:val="annotation text"/>
    <w:basedOn w:val="Normal"/>
    <w:link w:val="CommentTextChar"/>
    <w:uiPriority w:val="99"/>
    <w:semiHidden/>
    <w:unhideWhenUsed/>
    <w:rsid w:val="00964139"/>
    <w:pPr>
      <w:spacing w:line="240" w:lineRule="auto"/>
    </w:pPr>
    <w:rPr>
      <w:sz w:val="20"/>
      <w:szCs w:val="20"/>
    </w:rPr>
  </w:style>
  <w:style w:type="character" w:customStyle="1" w:styleId="CommentTextChar">
    <w:name w:val="Comment Text Char"/>
    <w:basedOn w:val="DefaultParagraphFont"/>
    <w:link w:val="CommentText"/>
    <w:uiPriority w:val="99"/>
    <w:semiHidden/>
    <w:rsid w:val="00964139"/>
    <w:rPr>
      <w:sz w:val="20"/>
      <w:szCs w:val="20"/>
    </w:rPr>
  </w:style>
  <w:style w:type="paragraph" w:styleId="CommentSubject">
    <w:name w:val="annotation subject"/>
    <w:basedOn w:val="CommentText"/>
    <w:next w:val="CommentText"/>
    <w:link w:val="CommentSubjectChar"/>
    <w:uiPriority w:val="99"/>
    <w:semiHidden/>
    <w:unhideWhenUsed/>
    <w:rsid w:val="00964139"/>
    <w:rPr>
      <w:b/>
      <w:bCs/>
    </w:rPr>
  </w:style>
  <w:style w:type="character" w:customStyle="1" w:styleId="CommentSubjectChar">
    <w:name w:val="Comment Subject Char"/>
    <w:basedOn w:val="CommentTextChar"/>
    <w:link w:val="CommentSubject"/>
    <w:uiPriority w:val="99"/>
    <w:semiHidden/>
    <w:rsid w:val="00964139"/>
    <w:rPr>
      <w:b/>
      <w:bCs/>
      <w:sz w:val="20"/>
      <w:szCs w:val="20"/>
    </w:rPr>
  </w:style>
  <w:style w:type="paragraph" w:styleId="BalloonText">
    <w:name w:val="Balloon Text"/>
    <w:basedOn w:val="Normal"/>
    <w:link w:val="BalloonTextChar"/>
    <w:uiPriority w:val="99"/>
    <w:semiHidden/>
    <w:unhideWhenUsed/>
    <w:rsid w:val="00964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139"/>
    <w:rPr>
      <w:rFonts w:ascii="Tahoma" w:hAnsi="Tahoma" w:cs="Tahoma"/>
      <w:sz w:val="16"/>
      <w:szCs w:val="16"/>
    </w:rPr>
  </w:style>
  <w:style w:type="paragraph" w:customStyle="1" w:styleId="BodyChar">
    <w:name w:val="Body Char"/>
    <w:link w:val="BodyCharChar"/>
    <w:rsid w:val="00964139"/>
    <w:pPr>
      <w:tabs>
        <w:tab w:val="left" w:pos="567"/>
      </w:tabs>
      <w:spacing w:after="0" w:line="240" w:lineRule="auto"/>
      <w:jc w:val="both"/>
    </w:pPr>
    <w:rPr>
      <w:rFonts w:ascii="Times" w:eastAsia="Times New Roman" w:hAnsi="Times" w:cs="Times New Roman"/>
      <w:color w:val="000000"/>
      <w:lang w:eastAsia="en-US"/>
    </w:rPr>
  </w:style>
  <w:style w:type="character" w:customStyle="1" w:styleId="BodyCharChar">
    <w:name w:val="Body Char Char"/>
    <w:link w:val="BodyChar"/>
    <w:rsid w:val="00964139"/>
    <w:rPr>
      <w:rFonts w:ascii="Times" w:eastAsia="Times New Roman" w:hAnsi="Times" w:cs="Times New Roman"/>
      <w:color w:val="000000"/>
      <w:lang w:eastAsia="en-US"/>
    </w:rPr>
  </w:style>
  <w:style w:type="paragraph" w:customStyle="1" w:styleId="StyleBodyCharNotBoldItalic">
    <w:name w:val="Style Body Char + Not Bold Italic"/>
    <w:link w:val="StyleBodyCharNotBoldItalicChar"/>
    <w:semiHidden/>
    <w:rsid w:val="00964139"/>
    <w:pPr>
      <w:spacing w:after="0" w:line="240" w:lineRule="auto"/>
    </w:pPr>
    <w:rPr>
      <w:rFonts w:ascii="Times New Roman" w:eastAsia="Times New Roman" w:hAnsi="Times New Roman" w:cs="Times New Roman"/>
      <w:i/>
      <w:iCs/>
      <w:color w:val="000000"/>
      <w:lang w:eastAsia="en-US"/>
    </w:rPr>
  </w:style>
  <w:style w:type="character" w:customStyle="1" w:styleId="StyleBodyCharNotBoldItalicChar">
    <w:name w:val="Style Body Char + Not Bold Italic Char"/>
    <w:link w:val="StyleBodyCharNotBoldItalic"/>
    <w:semiHidden/>
    <w:rsid w:val="00964139"/>
    <w:rPr>
      <w:rFonts w:ascii="Times New Roman" w:eastAsia="Times New Roman" w:hAnsi="Times New Roman" w:cs="Times New Roman"/>
      <w:i/>
      <w:iCs/>
      <w:color w:val="000000"/>
      <w:lang w:eastAsia="en-US"/>
    </w:rPr>
  </w:style>
  <w:style w:type="paragraph" w:customStyle="1" w:styleId="BodyIndent">
    <w:name w:val="BodyIndent"/>
    <w:basedOn w:val="Normal"/>
    <w:link w:val="BodyIndentChar"/>
    <w:autoRedefine/>
    <w:rsid w:val="00964139"/>
    <w:pPr>
      <w:tabs>
        <w:tab w:val="left" w:pos="567"/>
      </w:tabs>
      <w:spacing w:after="0" w:line="240" w:lineRule="auto"/>
      <w:jc w:val="both"/>
    </w:pPr>
    <w:rPr>
      <w:rFonts w:ascii="Times" w:eastAsia="Times New Roman" w:hAnsi="Times" w:cs="Times New Roman"/>
      <w:color w:val="000000"/>
      <w:lang w:eastAsia="en-US"/>
    </w:rPr>
  </w:style>
  <w:style w:type="paragraph" w:customStyle="1" w:styleId="Bulleted">
    <w:name w:val="Bulleted"/>
    <w:rsid w:val="00964139"/>
    <w:pPr>
      <w:numPr>
        <w:numId w:val="2"/>
      </w:numPr>
      <w:spacing w:after="0" w:line="240" w:lineRule="auto"/>
      <w:jc w:val="both"/>
    </w:pPr>
    <w:rPr>
      <w:rFonts w:ascii="Times" w:eastAsia="Times New Roman" w:hAnsi="Times" w:cs="Times New Roman"/>
      <w:color w:val="000000"/>
      <w:lang w:eastAsia="en-US"/>
    </w:rPr>
  </w:style>
  <w:style w:type="character" w:customStyle="1" w:styleId="BodyIndentChar">
    <w:name w:val="BodyIndent Char"/>
    <w:link w:val="BodyIndent"/>
    <w:rsid w:val="00964139"/>
    <w:rPr>
      <w:rFonts w:ascii="Times" w:eastAsia="Times New Roman" w:hAnsi="Times" w:cs="Times New Roman"/>
      <w:color w:val="000000"/>
      <w:lang w:eastAsia="en-US"/>
    </w:rPr>
  </w:style>
  <w:style w:type="paragraph" w:customStyle="1" w:styleId="TableCaptionCentred">
    <w:name w:val="Table.Caption.Centred"/>
    <w:basedOn w:val="Normal"/>
    <w:autoRedefine/>
    <w:rsid w:val="00964139"/>
    <w:pPr>
      <w:spacing w:after="120" w:line="240" w:lineRule="auto"/>
      <w:jc w:val="center"/>
    </w:pPr>
    <w:rPr>
      <w:rFonts w:ascii="Times" w:eastAsia="Times New Roman" w:hAnsi="Times" w:cs="Times New Roman"/>
      <w:color w:val="000000"/>
      <w:lang w:eastAsia="en-US"/>
    </w:rPr>
  </w:style>
  <w:style w:type="paragraph" w:customStyle="1" w:styleId="subsection">
    <w:name w:val="subsection"/>
    <w:rsid w:val="0022553C"/>
    <w:pPr>
      <w:numPr>
        <w:ilvl w:val="1"/>
        <w:numId w:val="3"/>
      </w:numPr>
      <w:tabs>
        <w:tab w:val="left" w:pos="567"/>
      </w:tabs>
      <w:spacing w:before="240" w:after="0" w:line="240" w:lineRule="auto"/>
    </w:pPr>
    <w:rPr>
      <w:rFonts w:ascii="Times" w:eastAsia="Times New Roman" w:hAnsi="Times" w:cs="Times New Roman"/>
      <w:i/>
      <w:iCs/>
      <w:color w:val="000000"/>
      <w:lang w:val="en-US" w:eastAsia="en-US"/>
    </w:rPr>
  </w:style>
  <w:style w:type="paragraph" w:customStyle="1" w:styleId="section">
    <w:name w:val="section"/>
    <w:autoRedefine/>
    <w:rsid w:val="0022553C"/>
    <w:pPr>
      <w:tabs>
        <w:tab w:val="left" w:pos="567"/>
        <w:tab w:val="num" w:pos="720"/>
      </w:tabs>
      <w:spacing w:before="240" w:after="0" w:line="240" w:lineRule="auto"/>
      <w:ind w:left="720" w:hanging="720"/>
    </w:pPr>
    <w:rPr>
      <w:rFonts w:ascii="Times" w:eastAsia="Times New Roman" w:hAnsi="Times" w:cs="Times New Roman"/>
      <w:b/>
      <w:color w:val="000000"/>
      <w:lang w:eastAsia="en-US"/>
    </w:rPr>
  </w:style>
  <w:style w:type="paragraph" w:customStyle="1" w:styleId="subsubsection">
    <w:name w:val="subsubsection"/>
    <w:link w:val="subsubsectionChar"/>
    <w:autoRedefine/>
    <w:rsid w:val="0022553C"/>
    <w:pPr>
      <w:numPr>
        <w:ilvl w:val="2"/>
        <w:numId w:val="3"/>
      </w:numPr>
      <w:tabs>
        <w:tab w:val="left" w:pos="567"/>
      </w:tabs>
      <w:spacing w:before="240" w:after="0" w:line="240" w:lineRule="auto"/>
      <w:ind w:left="0" w:firstLine="0"/>
      <w:jc w:val="both"/>
    </w:pPr>
    <w:rPr>
      <w:rFonts w:ascii="Times" w:eastAsia="Times New Roman" w:hAnsi="Times" w:cs="Times New Roman"/>
      <w:i/>
      <w:iCs/>
      <w:color w:val="000000"/>
      <w:lang w:val="en-US" w:eastAsia="en-US"/>
    </w:rPr>
  </w:style>
  <w:style w:type="paragraph" w:customStyle="1" w:styleId="StylesubsubsectionNotItalic1Char">
    <w:name w:val="Style subsubsection + Not Italic1 Char"/>
    <w:basedOn w:val="subsubsection"/>
    <w:link w:val="StylesubsubsectionNotItalic1CharChar"/>
    <w:autoRedefine/>
    <w:rsid w:val="0022553C"/>
    <w:rPr>
      <w:i w:val="0"/>
      <w:iCs w:val="0"/>
    </w:rPr>
  </w:style>
  <w:style w:type="character" w:customStyle="1" w:styleId="StylesubsubsectionNotItalic1CharChar">
    <w:name w:val="Style subsubsection + Not Italic1 Char Char"/>
    <w:basedOn w:val="DefaultParagraphFont"/>
    <w:link w:val="StylesubsubsectionNotItalic1Char"/>
    <w:rsid w:val="0022553C"/>
    <w:rPr>
      <w:rFonts w:ascii="Times" w:eastAsia="Times New Roman" w:hAnsi="Times" w:cs="Times New Roman"/>
      <w:color w:val="000000"/>
      <w:lang w:val="en-US" w:eastAsia="en-US"/>
    </w:rPr>
  </w:style>
  <w:style w:type="paragraph" w:customStyle="1" w:styleId="FigureCaption">
    <w:name w:val="FigureCaption"/>
    <w:rsid w:val="0022553C"/>
    <w:pPr>
      <w:spacing w:before="170" w:after="0" w:line="240" w:lineRule="auto"/>
      <w:ind w:left="28"/>
      <w:jc w:val="center"/>
    </w:pPr>
    <w:rPr>
      <w:rFonts w:ascii="Times" w:eastAsia="Times New Roman" w:hAnsi="Times" w:cs="Times New Roman"/>
      <w:color w:val="000000"/>
      <w:lang w:eastAsia="en-US"/>
    </w:rPr>
  </w:style>
  <w:style w:type="paragraph" w:customStyle="1" w:styleId="TableCaption">
    <w:name w:val="Table.Caption"/>
    <w:rsid w:val="00806541"/>
    <w:pPr>
      <w:spacing w:after="120" w:line="240" w:lineRule="auto"/>
      <w:jc w:val="both"/>
    </w:pPr>
    <w:rPr>
      <w:rFonts w:ascii="Times" w:eastAsia="Times New Roman" w:hAnsi="Times" w:cs="Times New Roman"/>
      <w:color w:val="000000"/>
      <w:lang w:eastAsia="en-US"/>
    </w:rPr>
  </w:style>
  <w:style w:type="character" w:customStyle="1" w:styleId="subsubsectionChar">
    <w:name w:val="subsubsection Char"/>
    <w:link w:val="subsubsection"/>
    <w:rsid w:val="00806541"/>
    <w:rPr>
      <w:rFonts w:ascii="Times" w:eastAsia="Times New Roman" w:hAnsi="Times" w:cs="Times New Roman"/>
      <w:i/>
      <w:iCs/>
      <w:color w:val="000000"/>
      <w:lang w:val="en-US" w:eastAsia="en-US"/>
    </w:rPr>
  </w:style>
  <w:style w:type="paragraph" w:customStyle="1" w:styleId="EQN">
    <w:name w:val="EQN"/>
    <w:basedOn w:val="BodyIndent"/>
    <w:autoRedefine/>
    <w:rsid w:val="00806541"/>
    <w:pPr>
      <w:tabs>
        <w:tab w:val="clear" w:pos="567"/>
        <w:tab w:val="center" w:pos="4820"/>
        <w:tab w:val="right" w:pos="9072"/>
      </w:tabs>
      <w:spacing w:before="120" w:after="120"/>
      <w:jc w:val="center"/>
    </w:pPr>
    <w:rPr>
      <w:lang w:val="en-US"/>
    </w:rPr>
  </w:style>
  <w:style w:type="paragraph" w:customStyle="1" w:styleId="Reference">
    <w:name w:val="Reference"/>
    <w:rsid w:val="002A7DEE"/>
    <w:pPr>
      <w:tabs>
        <w:tab w:val="left" w:pos="709"/>
      </w:tabs>
      <w:spacing w:after="0" w:line="240" w:lineRule="auto"/>
      <w:ind w:left="567" w:hanging="567"/>
      <w:jc w:val="both"/>
    </w:pPr>
    <w:rPr>
      <w:rFonts w:ascii="Times" w:eastAsia="Times New Roman" w:hAnsi="Times" w:cs="Times New Roman"/>
      <w:color w:val="000000"/>
      <w:lang w:eastAsia="en-US"/>
    </w:rPr>
  </w:style>
  <w:style w:type="character" w:customStyle="1" w:styleId="times">
    <w:name w:val="times"/>
    <w:basedOn w:val="DefaultParagraphFont"/>
    <w:semiHidden/>
    <w:rsid w:val="002A7DEE"/>
  </w:style>
  <w:style w:type="character" w:customStyle="1" w:styleId="times1">
    <w:name w:val="times1"/>
    <w:rsid w:val="002A7DEE"/>
    <w:rPr>
      <w:rFonts w:ascii="Times New Roman" w:hAnsi="Times New Roman" w:cs="Times New Roman" w:hint="default"/>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40" w:type="dxa"/>
        <w:left w:w="0" w:type="dxa"/>
        <w:bottom w:w="40" w:type="dxa"/>
        <w:right w:w="0" w:type="dxa"/>
      </w:tblCellMar>
    </w:tblPr>
  </w:style>
  <w:style w:type="character" w:customStyle="1" w:styleId="hps">
    <w:name w:val="hps"/>
    <w:basedOn w:val="DefaultParagraphFont"/>
    <w:rsid w:val="009672FA"/>
  </w:style>
  <w:style w:type="character" w:styleId="Hyperlink">
    <w:name w:val="Hyperlink"/>
    <w:basedOn w:val="DefaultParagraphFont"/>
    <w:uiPriority w:val="99"/>
    <w:unhideWhenUsed/>
    <w:rsid w:val="00620867"/>
    <w:rPr>
      <w:color w:val="0000FF" w:themeColor="hyperlink"/>
      <w:u w:val="single"/>
    </w:rPr>
  </w:style>
  <w:style w:type="character" w:customStyle="1" w:styleId="UnresolvedMention1">
    <w:name w:val="Unresolved Mention1"/>
    <w:basedOn w:val="DefaultParagraphFont"/>
    <w:uiPriority w:val="99"/>
    <w:semiHidden/>
    <w:unhideWhenUsed/>
    <w:rsid w:val="00620867"/>
    <w:rPr>
      <w:color w:val="605E5C"/>
      <w:shd w:val="clear" w:color="auto" w:fill="E1DFDD"/>
    </w:rPr>
  </w:style>
  <w:style w:type="character" w:customStyle="1" w:styleId="shorttext">
    <w:name w:val="short_text"/>
    <w:rsid w:val="00C94762"/>
  </w:style>
  <w:style w:type="table" w:styleId="TableGrid">
    <w:name w:val="Table Grid"/>
    <w:basedOn w:val="TableNormal"/>
    <w:uiPriority w:val="59"/>
    <w:rsid w:val="0024051E"/>
    <w:pPr>
      <w:spacing w:after="0" w:line="240" w:lineRule="auto"/>
    </w:pPr>
    <w:rPr>
      <w:rFonts w:cs="Times New Roman"/>
      <w:sz w:val="20"/>
      <w:szCs w:val="20"/>
      <w:lang w:val="en-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350068"/>
    <w:pPr>
      <w:spacing w:after="0" w:line="240" w:lineRule="auto"/>
    </w:pPr>
    <w:rPr>
      <w:rFonts w:cs="Times New Roman"/>
      <w:sz w:val="20"/>
      <w:szCs w:val="20"/>
      <w:lang w:val="en-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picture Char"/>
    <w:link w:val="ListParagraph"/>
    <w:uiPriority w:val="34"/>
    <w:rsid w:val="00350068"/>
  </w:style>
  <w:style w:type="table" w:customStyle="1" w:styleId="TableGrid2">
    <w:name w:val="Table Grid2"/>
    <w:basedOn w:val="TableNormal"/>
    <w:next w:val="TableGrid"/>
    <w:uiPriority w:val="59"/>
    <w:rsid w:val="00350068"/>
    <w:pPr>
      <w:spacing w:after="0" w:line="240" w:lineRule="auto"/>
    </w:pPr>
    <w:rPr>
      <w:rFonts w:cs="Times New Roman"/>
      <w:sz w:val="20"/>
      <w:szCs w:val="20"/>
      <w:lang w:val="en-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F037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DjsvCZYf9uXA01W5JTZUiHhgwA==">AMUW2mV4t8LtAUTNnj/3VuK8bzIBgB1tdN1MMGruLxUt2fwCAajmW1Q79pvKrMdaNxm5293c1Zm11fklEPV9aX/esqtXOt9fyTH4CwASsvrX6c5tZaG1jE4BNF1nUjb53T5uUNrBj4ei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EE74E28-DE61-4FB9-872C-909C59F6A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9</Pages>
  <Words>5773</Words>
  <Characters>32910</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Abdul Haris Setiawan</cp:lastModifiedBy>
  <cp:revision>6</cp:revision>
  <dcterms:created xsi:type="dcterms:W3CDTF">2019-08-05T02:14:00Z</dcterms:created>
  <dcterms:modified xsi:type="dcterms:W3CDTF">2019-08-08T06:40:00Z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d353b583-59f8-350e-8733-9814858c9da1</vt:lpwstr>
  </property>
  <property fmtid="{D5CDD505-2E9C-101B-9397-08002B2CF9AE}" pid="4" name="Mendeley Citation Style_1">
    <vt:lpwstr>http://www.zotero.org/styles/apa</vt:lpwstr>
  </property>
</Properties>
</file>