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8F2B6" w14:textId="58D52EA8" w:rsidR="00667751" w:rsidRPr="00392BC0" w:rsidDel="00FA406E" w:rsidRDefault="00667751" w:rsidP="00FA406E">
      <w:pPr>
        <w:spacing w:after="0"/>
        <w:jc w:val="center"/>
        <w:rPr>
          <w:del w:id="0" w:author="Jamilu Mustapha Chedi" w:date="2019-07-18T21:30:00Z"/>
          <w:rFonts w:ascii="Times New Roman" w:hAnsi="Times New Roman" w:cs="Times New Roman"/>
          <w:b/>
          <w:bCs/>
          <w:color w:val="FF0000"/>
          <w:sz w:val="24"/>
          <w:szCs w:val="24"/>
          <w:rPrChange w:id="1" w:author="Mal. Jamilu" w:date="2019-07-27T12:21:00Z">
            <w:rPr>
              <w:del w:id="2" w:author="Jamilu Mustapha Chedi" w:date="2019-07-18T21:30:00Z"/>
              <w:rFonts w:ascii="Times New Roman" w:hAnsi="Times New Roman" w:cs="Times New Roman"/>
              <w:b/>
              <w:bCs/>
              <w:sz w:val="24"/>
              <w:szCs w:val="24"/>
            </w:rPr>
          </w:rPrChange>
        </w:rPr>
      </w:pPr>
      <w:r w:rsidRPr="00036892">
        <w:rPr>
          <w:rFonts w:ascii="Times New Roman" w:hAnsi="Times New Roman" w:cs="Times New Roman"/>
          <w:b/>
          <w:bCs/>
          <w:sz w:val="24"/>
          <w:szCs w:val="24"/>
        </w:rPr>
        <w:t xml:space="preserve">Biomechanics, Visual and Carrying discomfort: The Role of Ergonomics among Technology Education Professionals on the use </w:t>
      </w:r>
      <w:ins w:id="3" w:author="Jamilu Mustapha Chedi" w:date="2019-07-18T21:29:00Z">
        <w:r w:rsidR="00FA406E">
          <w:rPr>
            <w:rFonts w:ascii="Times New Roman" w:hAnsi="Times New Roman" w:cs="Times New Roman"/>
            <w:b/>
            <w:bCs/>
            <w:sz w:val="24"/>
            <w:szCs w:val="24"/>
          </w:rPr>
          <w:t xml:space="preserve">of </w:t>
        </w:r>
      </w:ins>
      <w:del w:id="4" w:author="Jamilu Mustapha Chedi" w:date="2019-07-18T21:29:00Z">
        <w:r w:rsidRPr="00392BC0" w:rsidDel="00FA406E">
          <w:rPr>
            <w:rFonts w:ascii="Times New Roman" w:hAnsi="Times New Roman" w:cs="Times New Roman"/>
            <w:b/>
            <w:bCs/>
            <w:color w:val="FF0000"/>
            <w:sz w:val="24"/>
            <w:szCs w:val="24"/>
            <w:rPrChange w:id="5" w:author="Mal. Jamilu" w:date="2019-07-27T12:21:00Z">
              <w:rPr>
                <w:rFonts w:ascii="Times New Roman" w:hAnsi="Times New Roman" w:cs="Times New Roman"/>
                <w:b/>
                <w:bCs/>
                <w:sz w:val="24"/>
                <w:szCs w:val="24"/>
              </w:rPr>
            </w:rPrChange>
          </w:rPr>
          <w:delText xml:space="preserve">of </w:delText>
        </w:r>
        <w:commentRangeStart w:id="6"/>
        <w:r w:rsidRPr="00392BC0" w:rsidDel="00FA406E">
          <w:rPr>
            <w:rFonts w:ascii="Times New Roman" w:hAnsi="Times New Roman" w:cs="Times New Roman"/>
            <w:b/>
            <w:bCs/>
            <w:color w:val="FF0000"/>
            <w:sz w:val="24"/>
            <w:szCs w:val="24"/>
            <w:highlight w:val="yellow"/>
            <w:rPrChange w:id="7" w:author="Mal. Jamilu" w:date="2019-07-27T12:21:00Z">
              <w:rPr>
                <w:rFonts w:ascii="Times New Roman" w:hAnsi="Times New Roman" w:cs="Times New Roman"/>
                <w:b/>
                <w:bCs/>
                <w:sz w:val="24"/>
                <w:szCs w:val="24"/>
              </w:rPr>
            </w:rPrChange>
          </w:rPr>
          <w:delText>Laptop Compute</w:delText>
        </w:r>
        <w:r w:rsidRPr="00392BC0" w:rsidDel="00FA406E">
          <w:rPr>
            <w:rFonts w:ascii="Times New Roman" w:hAnsi="Times New Roman" w:cs="Times New Roman"/>
            <w:b/>
            <w:bCs/>
            <w:color w:val="FF0000"/>
            <w:sz w:val="24"/>
            <w:szCs w:val="24"/>
            <w:rPrChange w:id="8" w:author="Mal. Jamilu" w:date="2019-07-27T12:21:00Z">
              <w:rPr>
                <w:rFonts w:ascii="Times New Roman" w:hAnsi="Times New Roman" w:cs="Times New Roman"/>
                <w:b/>
                <w:bCs/>
                <w:sz w:val="24"/>
                <w:szCs w:val="24"/>
              </w:rPr>
            </w:rPrChange>
          </w:rPr>
          <w:delText xml:space="preserve">r </w:delText>
        </w:r>
        <w:commentRangeEnd w:id="6"/>
        <w:r w:rsidR="00622B41" w:rsidRPr="00392BC0" w:rsidDel="00FA406E">
          <w:rPr>
            <w:rStyle w:val="CommentReference"/>
            <w:color w:val="FF0000"/>
            <w:rPrChange w:id="9" w:author="Mal. Jamilu" w:date="2019-07-27T12:21:00Z">
              <w:rPr>
                <w:rStyle w:val="CommentReference"/>
              </w:rPr>
            </w:rPrChange>
          </w:rPr>
          <w:commentReference w:id="6"/>
        </w:r>
      </w:del>
    </w:p>
    <w:p w14:paraId="5D24090E" w14:textId="056BD72D" w:rsidR="00D95C8B" w:rsidRDefault="00667751" w:rsidP="00FA406E">
      <w:pPr>
        <w:spacing w:after="0"/>
        <w:jc w:val="center"/>
        <w:rPr>
          <w:rFonts w:ascii="Times New Roman" w:hAnsi="Times New Roman" w:cs="Times New Roman"/>
          <w:b/>
          <w:bCs/>
          <w:sz w:val="24"/>
          <w:szCs w:val="24"/>
        </w:rPr>
      </w:pPr>
      <w:del w:id="10" w:author="Jamilu Mustapha Chedi" w:date="2019-07-18T21:30:00Z">
        <w:r w:rsidRPr="00392BC0" w:rsidDel="00FA406E">
          <w:rPr>
            <w:rFonts w:ascii="Times New Roman" w:hAnsi="Times New Roman" w:cs="Times New Roman"/>
            <w:b/>
            <w:bCs/>
            <w:color w:val="FF0000"/>
            <w:sz w:val="24"/>
            <w:szCs w:val="24"/>
            <w:rPrChange w:id="11" w:author="Mal. Jamilu" w:date="2019-07-27T12:21:00Z">
              <w:rPr>
                <w:rFonts w:ascii="Times New Roman" w:hAnsi="Times New Roman" w:cs="Times New Roman"/>
                <w:b/>
                <w:bCs/>
                <w:sz w:val="24"/>
                <w:szCs w:val="24"/>
              </w:rPr>
            </w:rPrChange>
          </w:rPr>
          <w:delText>in</w:delText>
        </w:r>
      </w:del>
      <w:ins w:id="12" w:author="Jamilu Mustapha Chedi" w:date="2019-07-18T21:30:00Z">
        <w:r w:rsidR="00FA406E" w:rsidRPr="00392BC0">
          <w:rPr>
            <w:rFonts w:ascii="Times New Roman" w:hAnsi="Times New Roman" w:cs="Times New Roman"/>
            <w:b/>
            <w:bCs/>
            <w:color w:val="FF0000"/>
            <w:sz w:val="24"/>
            <w:szCs w:val="24"/>
            <w:rPrChange w:id="13" w:author="Mal. Jamilu" w:date="2019-07-27T12:21:00Z">
              <w:rPr>
                <w:rFonts w:ascii="Times New Roman" w:hAnsi="Times New Roman" w:cs="Times New Roman"/>
                <w:b/>
                <w:bCs/>
                <w:sz w:val="24"/>
                <w:szCs w:val="24"/>
              </w:rPr>
            </w:rPrChange>
          </w:rPr>
          <w:t>Laptop</w:t>
        </w:r>
        <w:r w:rsidR="00FA406E">
          <w:rPr>
            <w:rFonts w:ascii="Times New Roman" w:hAnsi="Times New Roman" w:cs="Times New Roman"/>
            <w:b/>
            <w:bCs/>
            <w:sz w:val="24"/>
            <w:szCs w:val="24"/>
          </w:rPr>
          <w:t xml:space="preserve"> in</w:t>
        </w:r>
      </w:ins>
      <w:r w:rsidRPr="00036892">
        <w:rPr>
          <w:rFonts w:ascii="Times New Roman" w:hAnsi="Times New Roman" w:cs="Times New Roman"/>
          <w:b/>
          <w:bCs/>
          <w:sz w:val="24"/>
          <w:szCs w:val="24"/>
        </w:rPr>
        <w:t xml:space="preserve"> no-desk Settings</w:t>
      </w:r>
    </w:p>
    <w:p w14:paraId="4A7C4F3A" w14:textId="77777777" w:rsidR="00D95C8B" w:rsidRDefault="00D95C8B" w:rsidP="00D95C8B">
      <w:pPr>
        <w:spacing w:after="0"/>
        <w:jc w:val="center"/>
        <w:rPr>
          <w:rFonts w:ascii="Times New Roman" w:hAnsi="Times New Roman" w:cs="Times New Roman"/>
          <w:b/>
          <w:bCs/>
          <w:sz w:val="24"/>
          <w:szCs w:val="24"/>
        </w:rPr>
      </w:pPr>
    </w:p>
    <w:p w14:paraId="1DF8488D" w14:textId="77777777" w:rsidR="00D95C8B" w:rsidRDefault="00D95C8B" w:rsidP="00D95C8B">
      <w:pPr>
        <w:spacing w:after="0"/>
        <w:jc w:val="center"/>
        <w:rPr>
          <w:rFonts w:ascii="Times New Roman" w:hAnsi="Times New Roman" w:cs="Times New Roman"/>
          <w:b/>
          <w:bCs/>
          <w:sz w:val="24"/>
          <w:szCs w:val="24"/>
        </w:rPr>
      </w:pPr>
    </w:p>
    <w:p w14:paraId="590412F3" w14:textId="771A0466" w:rsidR="00D95C8B" w:rsidRPr="00B060A3" w:rsidDel="005B238A" w:rsidRDefault="00D95C8B" w:rsidP="00D95C8B">
      <w:pPr>
        <w:spacing w:after="0"/>
        <w:ind w:left="1440" w:hanging="1440"/>
        <w:jc w:val="both"/>
        <w:rPr>
          <w:del w:id="14" w:author="Jamilu Mustapha Chedi" w:date="2019-07-21T06:58:00Z"/>
          <w:rFonts w:ascii="Times New Roman" w:hAnsi="Times New Roman" w:cs="Times New Roman"/>
          <w:b/>
          <w:bCs/>
          <w:iCs/>
          <w:sz w:val="24"/>
          <w:szCs w:val="24"/>
          <w:rPrChange w:id="15" w:author="Jamilu Mustapha Chedi" w:date="2019-07-21T07:02:00Z">
            <w:rPr>
              <w:del w:id="16" w:author="Jamilu Mustapha Chedi" w:date="2019-07-21T06:58:00Z"/>
              <w:rFonts w:ascii="Times New Roman" w:hAnsi="Times New Roman" w:cs="Times New Roman"/>
              <w:b/>
              <w:bCs/>
              <w:sz w:val="24"/>
              <w:szCs w:val="24"/>
            </w:rPr>
          </w:rPrChange>
        </w:rPr>
      </w:pPr>
      <w:r>
        <w:rPr>
          <w:rFonts w:ascii="Times New Roman" w:eastAsia="Times New Roman" w:hAnsi="Times New Roman" w:cs="Times New Roman"/>
          <w:b/>
          <w:bCs/>
          <w:i/>
          <w:sz w:val="24"/>
          <w:szCs w:val="24"/>
          <w:lang w:val="en-GB"/>
        </w:rPr>
        <w:tab/>
      </w:r>
      <w:r w:rsidR="00667751" w:rsidRPr="00B060A3">
        <w:rPr>
          <w:rFonts w:ascii="Times New Roman" w:eastAsia="Times New Roman" w:hAnsi="Times New Roman" w:cs="Times New Roman"/>
          <w:b/>
          <w:bCs/>
          <w:iCs/>
          <w:sz w:val="24"/>
          <w:szCs w:val="24"/>
          <w:lang w:val="en-GB"/>
          <w:rPrChange w:id="17" w:author="Jamilu Mustapha Chedi" w:date="2019-07-21T07:02:00Z">
            <w:rPr>
              <w:rFonts w:ascii="Times New Roman" w:eastAsia="Times New Roman" w:hAnsi="Times New Roman" w:cs="Times New Roman"/>
              <w:b/>
              <w:bCs/>
              <w:i/>
              <w:sz w:val="24"/>
              <w:szCs w:val="24"/>
              <w:lang w:val="en-GB"/>
            </w:rPr>
          </w:rPrChange>
        </w:rPr>
        <w:t>Jamilu Mustapha Chedi</w:t>
      </w:r>
      <w:ins w:id="18" w:author="Jamilu Mustapha Chedi" w:date="2019-07-21T06:56:00Z">
        <w:r w:rsidR="00EE49C0" w:rsidRPr="00B060A3">
          <w:rPr>
            <w:rFonts w:ascii="Times New Roman" w:eastAsia="Times New Roman" w:hAnsi="Times New Roman" w:cs="Times New Roman"/>
            <w:b/>
            <w:iCs/>
            <w:vertAlign w:val="superscript"/>
            <w:rPrChange w:id="19" w:author="Jamilu Mustapha Chedi" w:date="2019-07-21T07:02:00Z">
              <w:rPr>
                <w:rFonts w:ascii="Times New Roman" w:eastAsia="Times New Roman" w:hAnsi="Times New Roman" w:cs="Times New Roman"/>
                <w:b/>
                <w:vertAlign w:val="superscript"/>
              </w:rPr>
            </w:rPrChange>
          </w:rPr>
          <w:t>1</w:t>
        </w:r>
      </w:ins>
      <w:ins w:id="20" w:author="Jamilu Mustapha Chedi" w:date="2019-07-21T06:58:00Z">
        <w:r w:rsidR="005B238A" w:rsidRPr="00B060A3">
          <w:rPr>
            <w:rFonts w:ascii="Times New Roman" w:eastAsia="Times New Roman" w:hAnsi="Times New Roman" w:cs="Times New Roman"/>
            <w:b/>
            <w:iCs/>
            <w:vertAlign w:val="superscript"/>
            <w:rPrChange w:id="21" w:author="Jamilu Mustapha Chedi" w:date="2019-07-21T07:02:00Z">
              <w:rPr>
                <w:rFonts w:ascii="Times New Roman" w:eastAsia="Times New Roman" w:hAnsi="Times New Roman" w:cs="Times New Roman"/>
                <w:b/>
                <w:vertAlign w:val="superscript"/>
              </w:rPr>
            </w:rPrChange>
          </w:rPr>
          <w:t xml:space="preserve"> </w:t>
        </w:r>
        <w:r w:rsidR="005B238A" w:rsidRPr="00B060A3">
          <w:rPr>
            <w:rFonts w:ascii="Times New Roman" w:eastAsia="Times New Roman" w:hAnsi="Times New Roman" w:cs="Times New Roman"/>
            <w:b/>
            <w:bCs/>
            <w:iCs/>
            <w:sz w:val="24"/>
            <w:szCs w:val="24"/>
            <w:lang w:val="en-GB"/>
            <w:rPrChange w:id="22" w:author="Jamilu Mustapha Chedi" w:date="2019-07-21T07:02:00Z">
              <w:rPr>
                <w:rFonts w:ascii="Times New Roman" w:eastAsia="Times New Roman" w:hAnsi="Times New Roman" w:cs="Times New Roman"/>
                <w:b/>
                <w:bCs/>
                <w:i/>
                <w:sz w:val="24"/>
                <w:szCs w:val="24"/>
                <w:lang w:val="en-GB"/>
              </w:rPr>
            </w:rPrChange>
          </w:rPr>
          <w:t xml:space="preserve">and </w:t>
        </w:r>
      </w:ins>
      <w:del w:id="23" w:author="Jamilu Mustapha Chedi" w:date="2019-07-21T06:56:00Z">
        <w:r w:rsidR="00667751" w:rsidRPr="00B060A3" w:rsidDel="00EE49C0">
          <w:rPr>
            <w:rFonts w:ascii="Times New Roman" w:eastAsia="Times New Roman" w:hAnsi="Times New Roman" w:cs="Times New Roman"/>
            <w:b/>
            <w:bCs/>
            <w:iCs/>
            <w:sz w:val="24"/>
            <w:szCs w:val="24"/>
            <w:lang w:val="en-GB"/>
            <w:rPrChange w:id="24" w:author="Jamilu Mustapha Chedi" w:date="2019-07-21T07:02:00Z">
              <w:rPr>
                <w:rFonts w:ascii="Times New Roman" w:eastAsia="Times New Roman" w:hAnsi="Times New Roman" w:cs="Times New Roman"/>
                <w:b/>
                <w:bCs/>
                <w:i/>
                <w:sz w:val="24"/>
                <w:szCs w:val="24"/>
                <w:lang w:val="en-GB"/>
              </w:rPr>
            </w:rPrChange>
          </w:rPr>
          <w:delText>*</w:delText>
        </w:r>
      </w:del>
    </w:p>
    <w:p w14:paraId="3C27A668" w14:textId="77777777" w:rsidR="005B238A" w:rsidRPr="00B060A3" w:rsidRDefault="00D95C8B">
      <w:pPr>
        <w:spacing w:after="0"/>
        <w:ind w:left="1440" w:hanging="1440"/>
        <w:jc w:val="both"/>
        <w:rPr>
          <w:ins w:id="25" w:author="Jamilu Mustapha Chedi" w:date="2019-07-21T06:58:00Z"/>
          <w:rFonts w:ascii="Times New Roman" w:eastAsia="Times New Roman" w:hAnsi="Times New Roman" w:cs="Times New Roman"/>
          <w:b/>
          <w:iCs/>
          <w:vertAlign w:val="superscript"/>
          <w:rPrChange w:id="26" w:author="Jamilu Mustapha Chedi" w:date="2019-07-21T07:02:00Z">
            <w:rPr>
              <w:ins w:id="27" w:author="Jamilu Mustapha Chedi" w:date="2019-07-21T06:58:00Z"/>
              <w:rFonts w:ascii="Times New Roman" w:eastAsia="Times New Roman" w:hAnsi="Times New Roman" w:cs="Times New Roman"/>
              <w:b/>
              <w:vertAlign w:val="superscript"/>
            </w:rPr>
          </w:rPrChange>
        </w:rPr>
      </w:pPr>
      <w:del w:id="28" w:author="Jamilu Mustapha Chedi" w:date="2019-07-21T06:58:00Z">
        <w:r w:rsidRPr="00B060A3" w:rsidDel="005B238A">
          <w:rPr>
            <w:rFonts w:ascii="Times New Roman" w:eastAsia="Times New Roman" w:hAnsi="Times New Roman" w:cs="Times New Roman"/>
            <w:iCs/>
            <w:sz w:val="24"/>
            <w:szCs w:val="24"/>
            <w:lang w:val="en-GB"/>
            <w:rPrChange w:id="29" w:author="Jamilu Mustapha Chedi" w:date="2019-07-21T07:02:00Z">
              <w:rPr>
                <w:rFonts w:ascii="Times New Roman" w:eastAsia="Times New Roman" w:hAnsi="Times New Roman" w:cs="Times New Roman"/>
                <w:sz w:val="24"/>
                <w:szCs w:val="24"/>
                <w:lang w:val="en-GB"/>
              </w:rPr>
            </w:rPrChange>
          </w:rPr>
          <w:tab/>
        </w:r>
      </w:del>
      <w:ins w:id="30" w:author="Jamilu Mustapha Chedi" w:date="2019-07-21T06:58:00Z">
        <w:r w:rsidR="005B238A" w:rsidRPr="00B060A3">
          <w:rPr>
            <w:rFonts w:ascii="Times New Roman" w:eastAsia="Times New Roman" w:hAnsi="Times New Roman" w:cs="Times New Roman"/>
            <w:b/>
            <w:iCs/>
            <w:sz w:val="24"/>
            <w:szCs w:val="24"/>
            <w:lang w:val="en-GB"/>
            <w:rPrChange w:id="31" w:author="Jamilu Mustapha Chedi" w:date="2019-07-21T07:02:00Z">
              <w:rPr>
                <w:rFonts w:ascii="Times New Roman" w:eastAsia="Times New Roman" w:hAnsi="Times New Roman" w:cs="Times New Roman"/>
                <w:b/>
                <w:i/>
                <w:sz w:val="24"/>
                <w:szCs w:val="24"/>
                <w:lang w:val="en-GB"/>
              </w:rPr>
            </w:rPrChange>
          </w:rPr>
          <w:t>Ramlee</w:t>
        </w:r>
        <w:r w:rsidR="005B238A" w:rsidRPr="00B060A3">
          <w:rPr>
            <w:rFonts w:ascii="Times New Roman" w:eastAsia="Times New Roman" w:hAnsi="Times New Roman" w:cs="Times New Roman"/>
            <w:b/>
            <w:iCs/>
            <w:sz w:val="24"/>
            <w:szCs w:val="24"/>
            <w:lang w:val="en-GB"/>
            <w:rPrChange w:id="32" w:author="Jamilu Mustapha Chedi" w:date="2019-07-21T07:02:00Z">
              <w:rPr>
                <w:rFonts w:ascii="Times New Roman" w:eastAsia="Times New Roman" w:hAnsi="Times New Roman" w:cs="Times New Roman"/>
                <w:b/>
                <w:sz w:val="24"/>
                <w:szCs w:val="24"/>
                <w:lang w:val="en-GB"/>
              </w:rPr>
            </w:rPrChange>
          </w:rPr>
          <w:t xml:space="preserve"> </w:t>
        </w:r>
        <w:r w:rsidR="005B238A" w:rsidRPr="00B060A3">
          <w:rPr>
            <w:rFonts w:ascii="Times New Roman" w:eastAsia="Times New Roman" w:hAnsi="Times New Roman" w:cs="Times New Roman"/>
            <w:b/>
            <w:iCs/>
            <w:sz w:val="24"/>
            <w:szCs w:val="24"/>
            <w:lang w:val="en-GB"/>
            <w:rPrChange w:id="33" w:author="Jamilu Mustapha Chedi" w:date="2019-07-21T07:02:00Z">
              <w:rPr>
                <w:rFonts w:ascii="Times New Roman" w:eastAsia="Times New Roman" w:hAnsi="Times New Roman" w:cs="Times New Roman"/>
                <w:b/>
                <w:i/>
                <w:sz w:val="24"/>
                <w:szCs w:val="24"/>
                <w:lang w:val="en-GB"/>
              </w:rPr>
            </w:rPrChange>
          </w:rPr>
          <w:t>Mustapha</w:t>
        </w:r>
        <w:r w:rsidR="005B238A" w:rsidRPr="00B060A3">
          <w:rPr>
            <w:rFonts w:ascii="Times New Roman" w:eastAsia="Times New Roman" w:hAnsi="Times New Roman" w:cs="Times New Roman"/>
            <w:b/>
            <w:iCs/>
            <w:vertAlign w:val="superscript"/>
            <w:rPrChange w:id="34" w:author="Jamilu Mustapha Chedi" w:date="2019-07-21T07:02:00Z">
              <w:rPr>
                <w:rFonts w:ascii="Times New Roman" w:eastAsia="Times New Roman" w:hAnsi="Times New Roman" w:cs="Times New Roman"/>
                <w:b/>
                <w:vertAlign w:val="superscript"/>
              </w:rPr>
            </w:rPrChange>
          </w:rPr>
          <w:t>2</w:t>
        </w:r>
      </w:ins>
    </w:p>
    <w:p w14:paraId="042176CA" w14:textId="77777777" w:rsidR="005B238A" w:rsidRDefault="005B238A">
      <w:pPr>
        <w:spacing w:after="0"/>
        <w:ind w:left="1440" w:hanging="1440"/>
        <w:jc w:val="both"/>
        <w:rPr>
          <w:ins w:id="35" w:author="Jamilu Mustapha Chedi" w:date="2019-07-21T06:58:00Z"/>
          <w:rFonts w:ascii="Times New Roman" w:eastAsia="Times New Roman" w:hAnsi="Times New Roman" w:cs="Times New Roman"/>
          <w:b/>
          <w:bCs/>
          <w:i/>
          <w:sz w:val="24"/>
          <w:szCs w:val="24"/>
        </w:rPr>
      </w:pPr>
      <w:ins w:id="36" w:author="Jamilu Mustapha Chedi" w:date="2019-07-21T06:58:00Z">
        <w:r>
          <w:rPr>
            <w:rFonts w:ascii="Times New Roman" w:eastAsia="Times New Roman" w:hAnsi="Times New Roman" w:cs="Times New Roman"/>
            <w:b/>
            <w:bCs/>
            <w:i/>
            <w:sz w:val="24"/>
            <w:szCs w:val="24"/>
          </w:rPr>
          <w:t xml:space="preserve">                       </w:t>
        </w:r>
      </w:ins>
    </w:p>
    <w:p w14:paraId="0C57EA4B" w14:textId="48168CBB" w:rsidR="00D95C8B" w:rsidRPr="00B060A3" w:rsidDel="005B238A" w:rsidRDefault="005B238A">
      <w:pPr>
        <w:spacing w:after="0" w:line="276" w:lineRule="auto"/>
        <w:ind w:left="1440" w:hanging="1440"/>
        <w:jc w:val="both"/>
        <w:rPr>
          <w:del w:id="37" w:author="Jamilu Mustapha Chedi" w:date="2019-07-21T07:00:00Z"/>
          <w:rFonts w:ascii="Times New Roman" w:hAnsi="Times New Roman" w:cs="Times New Roman"/>
          <w:b/>
          <w:bCs/>
          <w:iCs/>
          <w:sz w:val="24"/>
          <w:szCs w:val="24"/>
          <w:rPrChange w:id="38" w:author="Jamilu Mustapha Chedi" w:date="2019-07-21T07:02:00Z">
            <w:rPr>
              <w:del w:id="39" w:author="Jamilu Mustapha Chedi" w:date="2019-07-21T07:00:00Z"/>
              <w:rFonts w:ascii="Times New Roman" w:hAnsi="Times New Roman" w:cs="Times New Roman"/>
              <w:b/>
              <w:bCs/>
              <w:sz w:val="24"/>
              <w:szCs w:val="24"/>
            </w:rPr>
          </w:rPrChange>
        </w:rPr>
        <w:pPrChange w:id="40" w:author="Jamilu Mustapha Chedi" w:date="2019-07-21T07:00:00Z">
          <w:pPr>
            <w:spacing w:after="0"/>
            <w:ind w:left="1440" w:hanging="1440"/>
            <w:jc w:val="both"/>
          </w:pPr>
        </w:pPrChange>
      </w:pPr>
      <w:ins w:id="41" w:author="Jamilu Mustapha Chedi" w:date="2019-07-21T06:58:00Z">
        <w:r w:rsidRPr="00B060A3">
          <w:rPr>
            <w:rFonts w:ascii="Times New Roman" w:eastAsia="Times New Roman" w:hAnsi="Times New Roman" w:cs="Times New Roman"/>
            <w:b/>
            <w:bCs/>
            <w:iCs/>
            <w:sz w:val="24"/>
            <w:szCs w:val="24"/>
            <w:rPrChange w:id="42" w:author="Jamilu Mustapha Chedi" w:date="2019-07-21T07:02:00Z">
              <w:rPr>
                <w:rFonts w:ascii="Times New Roman" w:eastAsia="Times New Roman" w:hAnsi="Times New Roman" w:cs="Times New Roman"/>
                <w:b/>
                <w:bCs/>
                <w:i/>
                <w:sz w:val="24"/>
                <w:szCs w:val="24"/>
              </w:rPr>
            </w:rPrChange>
          </w:rPr>
          <w:t xml:space="preserve">                       </w:t>
        </w:r>
      </w:ins>
      <w:ins w:id="43" w:author="Jamilu Mustapha Chedi" w:date="2019-07-21T06:59:00Z">
        <w:r w:rsidRPr="00B060A3">
          <w:rPr>
            <w:rFonts w:ascii="Times New Roman" w:eastAsia="Times New Roman" w:hAnsi="Times New Roman" w:cs="Times New Roman"/>
            <w:b/>
            <w:iCs/>
            <w:vertAlign w:val="superscript"/>
            <w:rPrChange w:id="44" w:author="Jamilu Mustapha Chedi" w:date="2019-07-21T07:02:00Z">
              <w:rPr>
                <w:rFonts w:ascii="Times New Roman" w:eastAsia="Times New Roman" w:hAnsi="Times New Roman" w:cs="Times New Roman"/>
                <w:b/>
                <w:vertAlign w:val="superscript"/>
              </w:rPr>
            </w:rPrChange>
          </w:rPr>
          <w:t>1</w:t>
        </w:r>
      </w:ins>
      <w:r w:rsidR="00667751" w:rsidRPr="00B060A3">
        <w:rPr>
          <w:rFonts w:ascii="Times New Roman" w:eastAsia="Times New Roman" w:hAnsi="Times New Roman" w:cs="Times New Roman"/>
          <w:iCs/>
          <w:sz w:val="24"/>
          <w:szCs w:val="24"/>
          <w:lang w:val="en-GB"/>
          <w:rPrChange w:id="45" w:author="Jamilu Mustapha Chedi" w:date="2019-07-21T07:02:00Z">
            <w:rPr>
              <w:rFonts w:ascii="Times New Roman" w:eastAsia="Times New Roman" w:hAnsi="Times New Roman" w:cs="Times New Roman"/>
              <w:sz w:val="24"/>
              <w:szCs w:val="24"/>
              <w:lang w:val="en-GB"/>
            </w:rPr>
          </w:rPrChange>
        </w:rPr>
        <w:t>Abubakar Tafawa Balewa University, Bauchi, Nigeria</w:t>
      </w:r>
    </w:p>
    <w:p w14:paraId="23C3F5F2" w14:textId="77777777" w:rsidR="00D95C8B" w:rsidRPr="00B060A3" w:rsidDel="005B238A" w:rsidRDefault="00D95C8B">
      <w:pPr>
        <w:spacing w:after="0" w:line="276" w:lineRule="auto"/>
        <w:ind w:left="1440" w:hanging="1440"/>
        <w:jc w:val="both"/>
        <w:rPr>
          <w:del w:id="46" w:author="Jamilu Mustapha Chedi" w:date="2019-07-21T06:59:00Z"/>
          <w:rFonts w:ascii="Times New Roman" w:hAnsi="Times New Roman" w:cs="Times New Roman"/>
          <w:b/>
          <w:bCs/>
          <w:iCs/>
          <w:sz w:val="24"/>
          <w:szCs w:val="24"/>
          <w:rPrChange w:id="47" w:author="Jamilu Mustapha Chedi" w:date="2019-07-21T07:02:00Z">
            <w:rPr>
              <w:del w:id="48" w:author="Jamilu Mustapha Chedi" w:date="2019-07-21T06:59:00Z"/>
              <w:rFonts w:ascii="Times New Roman" w:hAnsi="Times New Roman" w:cs="Times New Roman"/>
              <w:b/>
              <w:bCs/>
              <w:sz w:val="24"/>
              <w:szCs w:val="24"/>
            </w:rPr>
          </w:rPrChange>
        </w:rPr>
        <w:pPrChange w:id="49" w:author="Jamilu Mustapha Chedi" w:date="2019-07-21T07:00:00Z">
          <w:pPr>
            <w:spacing w:after="0"/>
            <w:ind w:left="1440" w:hanging="1440"/>
            <w:jc w:val="both"/>
          </w:pPr>
        </w:pPrChange>
      </w:pPr>
    </w:p>
    <w:p w14:paraId="2FBF0F52" w14:textId="0FD214BB" w:rsidR="00D95C8B" w:rsidRPr="00B060A3" w:rsidRDefault="00D95C8B">
      <w:pPr>
        <w:spacing w:after="0" w:line="276" w:lineRule="auto"/>
        <w:ind w:left="1440" w:hanging="1440"/>
        <w:jc w:val="both"/>
        <w:rPr>
          <w:rFonts w:ascii="Times New Roman" w:hAnsi="Times New Roman" w:cs="Times New Roman"/>
          <w:b/>
          <w:bCs/>
          <w:iCs/>
          <w:sz w:val="24"/>
          <w:szCs w:val="24"/>
          <w:rPrChange w:id="50" w:author="Jamilu Mustapha Chedi" w:date="2019-07-21T07:02:00Z">
            <w:rPr>
              <w:rFonts w:ascii="Times New Roman" w:hAnsi="Times New Roman" w:cs="Times New Roman"/>
              <w:b/>
              <w:bCs/>
              <w:sz w:val="24"/>
              <w:szCs w:val="24"/>
            </w:rPr>
          </w:rPrChange>
        </w:rPr>
        <w:pPrChange w:id="51" w:author="Jamilu Mustapha Chedi" w:date="2019-07-21T07:00:00Z">
          <w:pPr>
            <w:spacing w:after="0"/>
            <w:ind w:left="1440" w:hanging="1440"/>
            <w:jc w:val="both"/>
          </w:pPr>
        </w:pPrChange>
      </w:pPr>
      <w:del w:id="52" w:author="Jamilu Mustapha Chedi" w:date="2019-07-21T06:58:00Z">
        <w:r w:rsidRPr="00B060A3" w:rsidDel="005B238A">
          <w:rPr>
            <w:rFonts w:ascii="Times New Roman" w:eastAsia="Times New Roman" w:hAnsi="Times New Roman" w:cs="Times New Roman"/>
            <w:b/>
            <w:iCs/>
            <w:sz w:val="24"/>
            <w:szCs w:val="24"/>
            <w:lang w:val="en-GB"/>
            <w:rPrChange w:id="53" w:author="Jamilu Mustapha Chedi" w:date="2019-07-21T07:02:00Z">
              <w:rPr>
                <w:rFonts w:ascii="Times New Roman" w:eastAsia="Times New Roman" w:hAnsi="Times New Roman" w:cs="Times New Roman"/>
                <w:b/>
                <w:i/>
                <w:sz w:val="24"/>
                <w:szCs w:val="24"/>
                <w:lang w:val="en-GB"/>
              </w:rPr>
            </w:rPrChange>
          </w:rPr>
          <w:tab/>
        </w:r>
        <w:r w:rsidR="00667751" w:rsidRPr="00B060A3" w:rsidDel="005B238A">
          <w:rPr>
            <w:rFonts w:ascii="Times New Roman" w:eastAsia="Times New Roman" w:hAnsi="Times New Roman" w:cs="Times New Roman"/>
            <w:b/>
            <w:iCs/>
            <w:sz w:val="24"/>
            <w:szCs w:val="24"/>
            <w:lang w:val="en-GB"/>
            <w:rPrChange w:id="54" w:author="Jamilu Mustapha Chedi" w:date="2019-07-21T07:02:00Z">
              <w:rPr>
                <w:rFonts w:ascii="Times New Roman" w:eastAsia="Times New Roman" w:hAnsi="Times New Roman" w:cs="Times New Roman"/>
                <w:b/>
                <w:i/>
                <w:sz w:val="24"/>
                <w:szCs w:val="24"/>
                <w:lang w:val="en-GB"/>
              </w:rPr>
            </w:rPrChange>
          </w:rPr>
          <w:delText>Ramlee</w:delText>
        </w:r>
        <w:r w:rsidR="00667751" w:rsidRPr="00B060A3" w:rsidDel="005B238A">
          <w:rPr>
            <w:rFonts w:ascii="Times New Roman" w:eastAsia="Times New Roman" w:hAnsi="Times New Roman" w:cs="Times New Roman"/>
            <w:b/>
            <w:iCs/>
            <w:sz w:val="24"/>
            <w:szCs w:val="24"/>
            <w:lang w:val="en-GB"/>
            <w:rPrChange w:id="55" w:author="Jamilu Mustapha Chedi" w:date="2019-07-21T07:02:00Z">
              <w:rPr>
                <w:rFonts w:ascii="Times New Roman" w:eastAsia="Times New Roman" w:hAnsi="Times New Roman" w:cs="Times New Roman"/>
                <w:b/>
                <w:sz w:val="24"/>
                <w:szCs w:val="24"/>
                <w:lang w:val="en-GB"/>
              </w:rPr>
            </w:rPrChange>
          </w:rPr>
          <w:delText xml:space="preserve"> </w:delText>
        </w:r>
        <w:r w:rsidR="00667751" w:rsidRPr="00B060A3" w:rsidDel="005B238A">
          <w:rPr>
            <w:rFonts w:ascii="Times New Roman" w:eastAsia="Times New Roman" w:hAnsi="Times New Roman" w:cs="Times New Roman"/>
            <w:b/>
            <w:iCs/>
            <w:sz w:val="24"/>
            <w:szCs w:val="24"/>
            <w:lang w:val="en-GB"/>
            <w:rPrChange w:id="56" w:author="Jamilu Mustapha Chedi" w:date="2019-07-21T07:02:00Z">
              <w:rPr>
                <w:rFonts w:ascii="Times New Roman" w:eastAsia="Times New Roman" w:hAnsi="Times New Roman" w:cs="Times New Roman"/>
                <w:b/>
                <w:i/>
                <w:sz w:val="24"/>
                <w:szCs w:val="24"/>
                <w:lang w:val="en-GB"/>
              </w:rPr>
            </w:rPrChange>
          </w:rPr>
          <w:delText>Mustapha</w:delText>
        </w:r>
      </w:del>
    </w:p>
    <w:p w14:paraId="4FBB7E6D" w14:textId="0540FC6E" w:rsidR="00667751" w:rsidRPr="00B060A3" w:rsidRDefault="009B265A">
      <w:pPr>
        <w:spacing w:after="0" w:line="276" w:lineRule="auto"/>
        <w:ind w:left="1440" w:hanging="1440"/>
        <w:jc w:val="both"/>
        <w:rPr>
          <w:rFonts w:ascii="Times New Roman" w:hAnsi="Times New Roman" w:cs="Times New Roman"/>
          <w:b/>
          <w:bCs/>
          <w:iCs/>
          <w:sz w:val="24"/>
          <w:szCs w:val="24"/>
          <w:rPrChange w:id="57" w:author="Jamilu Mustapha Chedi" w:date="2019-07-21T07:02:00Z">
            <w:rPr>
              <w:rFonts w:ascii="Times New Roman" w:hAnsi="Times New Roman" w:cs="Times New Roman"/>
              <w:b/>
              <w:bCs/>
              <w:sz w:val="24"/>
              <w:szCs w:val="24"/>
            </w:rPr>
          </w:rPrChange>
        </w:rPr>
        <w:pPrChange w:id="58" w:author="Jamilu Mustapha Chedi" w:date="2019-07-21T07:00:00Z">
          <w:pPr>
            <w:spacing w:after="0"/>
            <w:ind w:left="1440" w:hanging="1440"/>
            <w:jc w:val="both"/>
          </w:pPr>
        </w:pPrChange>
      </w:pPr>
      <w:ins w:id="59" w:author="Jamilu Mustapha Chedi" w:date="2019-07-21T07:00:00Z">
        <w:r w:rsidRPr="00B060A3">
          <w:rPr>
            <w:rFonts w:ascii="Times New Roman" w:eastAsia="Times New Roman" w:hAnsi="Times New Roman" w:cs="Times New Roman"/>
            <w:iCs/>
            <w:sz w:val="24"/>
            <w:szCs w:val="24"/>
            <w:lang w:val="en-GB"/>
            <w:rPrChange w:id="60" w:author="Jamilu Mustapha Chedi" w:date="2019-07-21T07:02:00Z">
              <w:rPr>
                <w:rFonts w:ascii="Times New Roman" w:eastAsia="Times New Roman" w:hAnsi="Times New Roman" w:cs="Times New Roman"/>
                <w:sz w:val="24"/>
                <w:szCs w:val="24"/>
                <w:lang w:val="en-GB"/>
              </w:rPr>
            </w:rPrChange>
          </w:rPr>
          <w:t xml:space="preserve">                       </w:t>
        </w:r>
      </w:ins>
      <w:del w:id="61" w:author="Jamilu Mustapha Chedi" w:date="2019-07-21T07:00:00Z">
        <w:r w:rsidR="00D95C8B" w:rsidRPr="00B060A3" w:rsidDel="009B265A">
          <w:rPr>
            <w:rFonts w:ascii="Times New Roman" w:eastAsia="Times New Roman" w:hAnsi="Times New Roman" w:cs="Times New Roman"/>
            <w:iCs/>
            <w:sz w:val="24"/>
            <w:szCs w:val="24"/>
            <w:lang w:val="en-GB"/>
            <w:rPrChange w:id="62" w:author="Jamilu Mustapha Chedi" w:date="2019-07-21T07:02:00Z">
              <w:rPr>
                <w:rFonts w:ascii="Times New Roman" w:eastAsia="Times New Roman" w:hAnsi="Times New Roman" w:cs="Times New Roman"/>
                <w:sz w:val="24"/>
                <w:szCs w:val="24"/>
                <w:lang w:val="en-GB"/>
              </w:rPr>
            </w:rPrChange>
          </w:rPr>
          <w:tab/>
        </w:r>
      </w:del>
      <w:ins w:id="63" w:author="Jamilu Mustapha Chedi" w:date="2019-07-21T06:59:00Z">
        <w:r w:rsidR="005B238A" w:rsidRPr="00B060A3">
          <w:rPr>
            <w:rFonts w:ascii="Times New Roman" w:eastAsia="Times New Roman" w:hAnsi="Times New Roman" w:cs="Times New Roman"/>
            <w:b/>
            <w:iCs/>
            <w:vertAlign w:val="superscript"/>
            <w:rPrChange w:id="64" w:author="Jamilu Mustapha Chedi" w:date="2019-07-21T07:02:00Z">
              <w:rPr>
                <w:rFonts w:ascii="Times New Roman" w:eastAsia="Times New Roman" w:hAnsi="Times New Roman" w:cs="Times New Roman"/>
                <w:b/>
                <w:vertAlign w:val="superscript"/>
              </w:rPr>
            </w:rPrChange>
          </w:rPr>
          <w:t>2</w:t>
        </w:r>
      </w:ins>
      <w:r w:rsidR="00667751" w:rsidRPr="00B060A3">
        <w:rPr>
          <w:rFonts w:ascii="Times New Roman" w:eastAsia="Times New Roman" w:hAnsi="Times New Roman" w:cs="Times New Roman"/>
          <w:iCs/>
          <w:sz w:val="24"/>
          <w:szCs w:val="24"/>
          <w:lang w:val="en-GB"/>
          <w:rPrChange w:id="65" w:author="Jamilu Mustapha Chedi" w:date="2019-07-21T07:02:00Z">
            <w:rPr>
              <w:rFonts w:ascii="Times New Roman" w:eastAsia="Times New Roman" w:hAnsi="Times New Roman" w:cs="Times New Roman"/>
              <w:sz w:val="24"/>
              <w:szCs w:val="24"/>
              <w:lang w:val="en-GB"/>
            </w:rPr>
          </w:rPrChange>
        </w:rPr>
        <w:t>Sultan Idris Education University, Tanjong Malim, Malaysia</w:t>
      </w:r>
    </w:p>
    <w:p w14:paraId="66EDF9EE" w14:textId="77777777" w:rsidR="00667751" w:rsidRPr="00B060A3" w:rsidRDefault="00667751" w:rsidP="00D95C8B">
      <w:pPr>
        <w:spacing w:after="0" w:line="240" w:lineRule="auto"/>
        <w:ind w:left="1440" w:hanging="1440"/>
        <w:jc w:val="both"/>
        <w:rPr>
          <w:rFonts w:ascii="Times New Roman" w:eastAsia="Times New Roman" w:hAnsi="Times New Roman" w:cs="Times New Roman"/>
          <w:iCs/>
          <w:sz w:val="24"/>
          <w:szCs w:val="24"/>
          <w:lang w:val="en-GB"/>
          <w:rPrChange w:id="66" w:author="Jamilu Mustapha Chedi" w:date="2019-07-21T07:02:00Z">
            <w:rPr>
              <w:rFonts w:ascii="Times New Roman" w:eastAsia="Times New Roman" w:hAnsi="Times New Roman" w:cs="Times New Roman"/>
              <w:sz w:val="24"/>
              <w:szCs w:val="24"/>
              <w:lang w:val="en-GB"/>
            </w:rPr>
          </w:rPrChange>
        </w:rPr>
      </w:pPr>
    </w:p>
    <w:p w14:paraId="529A1399" w14:textId="36FF81AC" w:rsidR="00667751" w:rsidRPr="00005567" w:rsidRDefault="00D95C8B" w:rsidP="00D95C8B">
      <w:pPr>
        <w:spacing w:after="0" w:line="240" w:lineRule="auto"/>
        <w:ind w:left="1440" w:hanging="1440"/>
        <w:jc w:val="both"/>
        <w:rPr>
          <w:rFonts w:ascii="Times New Roman" w:hAnsi="Times New Roman" w:cs="Times New Roman"/>
          <w:b/>
          <w:bCs/>
          <w:color w:val="000000" w:themeColor="text1"/>
          <w:sz w:val="24"/>
          <w:szCs w:val="24"/>
        </w:rPr>
      </w:pPr>
      <w:r>
        <w:rPr>
          <w:rFonts w:ascii="Times New Roman" w:eastAsia="Times New Roman" w:hAnsi="Times New Roman" w:cs="Times New Roman"/>
          <w:i/>
          <w:sz w:val="24"/>
          <w:szCs w:val="24"/>
          <w:lang w:val="en-GB"/>
        </w:rPr>
        <w:tab/>
      </w:r>
      <w:ins w:id="67" w:author="Jamilu Mustapha Chedi" w:date="2019-07-21T07:00:00Z">
        <w:r w:rsidR="005B238A">
          <w:rPr>
            <w:rFonts w:ascii="Times New Roman" w:eastAsia="Times New Roman" w:hAnsi="Times New Roman" w:cs="Times New Roman"/>
            <w:iCs/>
            <w:sz w:val="24"/>
            <w:szCs w:val="24"/>
            <w:lang w:val="en-GB"/>
          </w:rPr>
          <w:t>Email</w:t>
        </w:r>
      </w:ins>
      <w:del w:id="68" w:author="Jamilu Mustapha Chedi" w:date="2019-07-21T07:00:00Z">
        <w:r w:rsidR="00667751" w:rsidDel="005B238A">
          <w:rPr>
            <w:rFonts w:ascii="Times New Roman" w:eastAsia="Times New Roman" w:hAnsi="Times New Roman" w:cs="Times New Roman"/>
            <w:i/>
            <w:sz w:val="24"/>
            <w:szCs w:val="24"/>
            <w:lang w:val="en-GB"/>
          </w:rPr>
          <w:delText>*</w:delText>
        </w:r>
        <w:r w:rsidR="00667751" w:rsidRPr="00005567" w:rsidDel="005B238A">
          <w:rPr>
            <w:rFonts w:ascii="Times New Roman" w:eastAsia="Times New Roman" w:hAnsi="Times New Roman" w:cs="Times New Roman"/>
            <w:i/>
            <w:sz w:val="24"/>
            <w:szCs w:val="24"/>
            <w:lang w:val="en-GB"/>
          </w:rPr>
          <w:delText>Corresponding author</w:delText>
        </w:r>
      </w:del>
      <w:r w:rsidR="00667751" w:rsidRPr="00005567">
        <w:rPr>
          <w:rFonts w:ascii="Times New Roman" w:eastAsia="Times New Roman" w:hAnsi="Times New Roman" w:cs="Times New Roman"/>
          <w:b/>
          <w:bCs/>
          <w:sz w:val="24"/>
          <w:szCs w:val="24"/>
          <w:lang w:val="en-GB"/>
        </w:rPr>
        <w:t>:</w:t>
      </w:r>
      <w:r w:rsidR="00667751" w:rsidRPr="00005567">
        <w:rPr>
          <w:rFonts w:ascii="Times New Roman" w:eastAsia="Times New Roman" w:hAnsi="Times New Roman" w:cs="Times New Roman"/>
          <w:sz w:val="24"/>
          <w:szCs w:val="24"/>
          <w:lang w:val="en-GB"/>
        </w:rPr>
        <w:t xml:space="preserve"> </w:t>
      </w:r>
      <w:hyperlink r:id="rId8" w:history="1">
        <w:r w:rsidR="00667751" w:rsidRPr="00E12094">
          <w:rPr>
            <w:rStyle w:val="Hyperlink"/>
            <w:rFonts w:ascii="Times New Roman" w:eastAsia="Times New Roman" w:hAnsi="Times New Roman" w:cs="Times New Roman"/>
            <w:sz w:val="24"/>
            <w:szCs w:val="24"/>
            <w:lang w:val="en-GB"/>
          </w:rPr>
          <w:t>aljamil7@gmail.com</w:t>
        </w:r>
      </w:hyperlink>
    </w:p>
    <w:p w14:paraId="7BEEC33F" w14:textId="77777777" w:rsidR="00667751" w:rsidRDefault="00667751" w:rsidP="00D95C8B">
      <w:pPr>
        <w:spacing w:line="276" w:lineRule="auto"/>
        <w:ind w:left="1440" w:hanging="1440"/>
        <w:jc w:val="both"/>
        <w:rPr>
          <w:rFonts w:asciiTheme="majorBidi" w:hAnsiTheme="majorBidi" w:cstheme="majorBidi"/>
          <w:b/>
          <w:bCs/>
          <w:sz w:val="24"/>
          <w:szCs w:val="24"/>
        </w:rPr>
      </w:pPr>
    </w:p>
    <w:p w14:paraId="11C552F5" w14:textId="77777777" w:rsidR="00667751" w:rsidRPr="00C50DAB" w:rsidRDefault="00D95C8B" w:rsidP="00D95C8B">
      <w:pPr>
        <w:spacing w:line="276" w:lineRule="auto"/>
        <w:ind w:left="1440" w:hanging="1440"/>
        <w:jc w:val="both"/>
        <w:rPr>
          <w:rFonts w:asciiTheme="majorBidi" w:hAnsiTheme="majorBidi" w:cstheme="majorBidi"/>
          <w:b/>
          <w:bCs/>
          <w:rPrChange w:id="69" w:author="Jamilu Mustapha Chedi" w:date="2019-07-17T15:19:00Z">
            <w:rPr>
              <w:rFonts w:asciiTheme="majorBidi" w:hAnsiTheme="majorBidi" w:cstheme="majorBidi"/>
              <w:b/>
              <w:bCs/>
              <w:sz w:val="24"/>
              <w:szCs w:val="24"/>
            </w:rPr>
          </w:rPrChange>
        </w:rPr>
      </w:pPr>
      <w:r>
        <w:rPr>
          <w:rFonts w:asciiTheme="majorBidi" w:hAnsiTheme="majorBidi" w:cstheme="majorBidi"/>
          <w:b/>
          <w:bCs/>
          <w:sz w:val="24"/>
          <w:szCs w:val="24"/>
        </w:rPr>
        <w:tab/>
      </w:r>
      <w:r w:rsidR="00667751" w:rsidRPr="00C50DAB">
        <w:rPr>
          <w:rFonts w:asciiTheme="majorBidi" w:hAnsiTheme="majorBidi" w:cstheme="majorBidi"/>
          <w:b/>
          <w:bCs/>
          <w:rPrChange w:id="70" w:author="Jamilu Mustapha Chedi" w:date="2019-07-17T15:19:00Z">
            <w:rPr>
              <w:rFonts w:asciiTheme="majorBidi" w:hAnsiTheme="majorBidi" w:cstheme="majorBidi"/>
              <w:b/>
              <w:bCs/>
              <w:sz w:val="24"/>
              <w:szCs w:val="24"/>
            </w:rPr>
          </w:rPrChange>
        </w:rPr>
        <w:t>Abstract</w:t>
      </w:r>
    </w:p>
    <w:p w14:paraId="5A0C3946" w14:textId="77777777" w:rsidR="00667751" w:rsidRPr="00C50DAB" w:rsidRDefault="00D95C8B" w:rsidP="00D95C8B">
      <w:pPr>
        <w:spacing w:line="276" w:lineRule="auto"/>
        <w:ind w:left="1440" w:hanging="1440"/>
        <w:jc w:val="both"/>
        <w:rPr>
          <w:rFonts w:asciiTheme="majorBidi" w:hAnsiTheme="majorBidi" w:cstheme="majorBidi"/>
          <w:rPrChange w:id="71" w:author="Jamilu Mustapha Chedi" w:date="2019-07-17T15:19:00Z">
            <w:rPr>
              <w:rFonts w:asciiTheme="majorBidi" w:hAnsiTheme="majorBidi" w:cstheme="majorBidi"/>
              <w:sz w:val="24"/>
              <w:szCs w:val="24"/>
            </w:rPr>
          </w:rPrChange>
        </w:rPr>
      </w:pPr>
      <w:r w:rsidRPr="00C50DAB">
        <w:rPr>
          <w:rFonts w:asciiTheme="majorBidi" w:hAnsiTheme="majorBidi" w:cstheme="majorBidi"/>
          <w:rPrChange w:id="72" w:author="Jamilu Mustapha Chedi" w:date="2019-07-17T15:19:00Z">
            <w:rPr>
              <w:rFonts w:asciiTheme="majorBidi" w:hAnsiTheme="majorBidi" w:cstheme="majorBidi"/>
              <w:sz w:val="24"/>
              <w:szCs w:val="24"/>
            </w:rPr>
          </w:rPrChange>
        </w:rPr>
        <w:tab/>
      </w:r>
      <w:r w:rsidR="00667751" w:rsidRPr="00C50DAB">
        <w:rPr>
          <w:rFonts w:asciiTheme="majorBidi" w:hAnsiTheme="majorBidi" w:cstheme="majorBidi"/>
          <w:rPrChange w:id="73" w:author="Jamilu Mustapha Chedi" w:date="2019-07-17T15:19:00Z">
            <w:rPr>
              <w:rFonts w:asciiTheme="majorBidi" w:hAnsiTheme="majorBidi" w:cstheme="majorBidi"/>
              <w:sz w:val="24"/>
              <w:szCs w:val="24"/>
            </w:rPr>
          </w:rPrChange>
        </w:rPr>
        <w:t>The use of laptop computer in our daily activities due to rapid changes in technology and industries has a great role in the fourth industrial revolution and directly or indirectly affect the way we learn, live and work. The research study intends to investigate the role of ergonomics and the impact of the use of laptop computer on biomechanics, visual and carrying discomfort among technology education professionals in Nigeria. The study used questionnaires, in order to collect data and empirical data were used for the descriptive analysis. The objectives are to examine how the use of laptop computer affect the biomechanics, visualization and carrying discomfort of the technology educators. The research so far discovered how laptop computer users faced problems like back pains, muscular pains, visual and carrying discomfort and lack of ergonomic knowledge and awareness among technical and vocational education professionals.</w:t>
      </w:r>
    </w:p>
    <w:p w14:paraId="21FE1C15" w14:textId="77777777" w:rsidR="00667751" w:rsidRPr="00C50DAB" w:rsidRDefault="00D95C8B" w:rsidP="00D95C8B">
      <w:pPr>
        <w:spacing w:line="276" w:lineRule="auto"/>
        <w:ind w:left="1440" w:hanging="1440"/>
        <w:jc w:val="both"/>
        <w:rPr>
          <w:rFonts w:asciiTheme="majorBidi" w:hAnsiTheme="majorBidi" w:cstheme="majorBidi"/>
          <w:rPrChange w:id="74" w:author="Jamilu Mustapha Chedi" w:date="2019-07-17T15:19:00Z">
            <w:rPr>
              <w:rFonts w:asciiTheme="majorBidi" w:hAnsiTheme="majorBidi" w:cstheme="majorBidi"/>
              <w:sz w:val="24"/>
              <w:szCs w:val="24"/>
            </w:rPr>
          </w:rPrChange>
        </w:rPr>
      </w:pPr>
      <w:r w:rsidRPr="00C50DAB">
        <w:rPr>
          <w:rFonts w:asciiTheme="majorBidi" w:hAnsiTheme="majorBidi" w:cstheme="majorBidi"/>
          <w:b/>
          <w:bCs/>
          <w:rPrChange w:id="75" w:author="Jamilu Mustapha Chedi" w:date="2019-07-17T15:19:00Z">
            <w:rPr>
              <w:rFonts w:asciiTheme="majorBidi" w:hAnsiTheme="majorBidi" w:cstheme="majorBidi"/>
              <w:b/>
              <w:bCs/>
              <w:sz w:val="24"/>
              <w:szCs w:val="24"/>
            </w:rPr>
          </w:rPrChange>
        </w:rPr>
        <w:tab/>
      </w:r>
      <w:r w:rsidR="00667751" w:rsidRPr="00C50DAB">
        <w:rPr>
          <w:rFonts w:asciiTheme="majorBidi" w:hAnsiTheme="majorBidi" w:cstheme="majorBidi"/>
          <w:b/>
          <w:bCs/>
          <w:rPrChange w:id="76" w:author="Jamilu Mustapha Chedi" w:date="2019-07-17T15:19:00Z">
            <w:rPr>
              <w:rFonts w:asciiTheme="majorBidi" w:hAnsiTheme="majorBidi" w:cstheme="majorBidi"/>
              <w:b/>
              <w:bCs/>
              <w:sz w:val="24"/>
              <w:szCs w:val="24"/>
            </w:rPr>
          </w:rPrChange>
        </w:rPr>
        <w:t>Key words:</w:t>
      </w:r>
      <w:r w:rsidR="00667751" w:rsidRPr="00C50DAB">
        <w:rPr>
          <w:rFonts w:asciiTheme="majorBidi" w:hAnsiTheme="majorBidi" w:cstheme="majorBidi"/>
          <w:rPrChange w:id="77" w:author="Jamilu Mustapha Chedi" w:date="2019-07-17T15:19:00Z">
            <w:rPr>
              <w:rFonts w:asciiTheme="majorBidi" w:hAnsiTheme="majorBidi" w:cstheme="majorBidi"/>
              <w:sz w:val="24"/>
              <w:szCs w:val="24"/>
            </w:rPr>
          </w:rPrChange>
        </w:rPr>
        <w:t xml:space="preserve"> Ergonomics, laptop computer, no-desk setting, biomechanics, visualization, carrying discomfort, technology education</w:t>
      </w:r>
    </w:p>
    <w:p w14:paraId="2C880974" w14:textId="77777777" w:rsidR="00FA3B99" w:rsidRDefault="00FA3B99" w:rsidP="00D95C8B">
      <w:pPr>
        <w:spacing w:line="276" w:lineRule="auto"/>
        <w:ind w:left="1440" w:hanging="1440"/>
        <w:jc w:val="both"/>
        <w:rPr>
          <w:rFonts w:asciiTheme="majorBidi" w:hAnsiTheme="majorBidi" w:cstheme="majorBidi"/>
          <w:sz w:val="24"/>
          <w:szCs w:val="24"/>
        </w:rPr>
      </w:pPr>
    </w:p>
    <w:p w14:paraId="79DF66FA" w14:textId="77777777" w:rsidR="00FA3B99" w:rsidRPr="002C08C4" w:rsidRDefault="00FA3B99" w:rsidP="00FA3B99">
      <w:pPr>
        <w:spacing w:line="276" w:lineRule="auto"/>
        <w:jc w:val="both"/>
        <w:rPr>
          <w:rFonts w:asciiTheme="majorBidi" w:hAnsiTheme="majorBidi" w:cstheme="majorBidi"/>
          <w:b/>
          <w:bCs/>
        </w:rPr>
      </w:pPr>
      <w:r w:rsidRPr="002C08C4">
        <w:rPr>
          <w:rFonts w:asciiTheme="majorBidi" w:hAnsiTheme="majorBidi" w:cstheme="majorBidi"/>
        </w:rPr>
        <w:t xml:space="preserve">1. </w:t>
      </w:r>
      <w:r w:rsidRPr="002C08C4">
        <w:rPr>
          <w:rFonts w:asciiTheme="majorBidi" w:hAnsiTheme="majorBidi" w:cstheme="majorBidi"/>
          <w:b/>
          <w:bCs/>
        </w:rPr>
        <w:t>Introduction</w:t>
      </w:r>
    </w:p>
    <w:p w14:paraId="0A7E7BBC" w14:textId="51C8FFB1" w:rsidR="00FA3B99" w:rsidRPr="002C08C4" w:rsidRDefault="00FA3B99" w:rsidP="009456F7">
      <w:pPr>
        <w:spacing w:line="276" w:lineRule="auto"/>
        <w:jc w:val="both"/>
        <w:rPr>
          <w:rFonts w:asciiTheme="majorBidi" w:hAnsiTheme="majorBidi" w:cstheme="majorBidi"/>
        </w:rPr>
      </w:pPr>
      <w:r w:rsidRPr="002C08C4">
        <w:rPr>
          <w:rFonts w:asciiTheme="majorBidi" w:hAnsiTheme="majorBidi" w:cstheme="majorBidi"/>
        </w:rPr>
        <w:t>There is an increasing laptop-use compared to the use of a desktop computer</w:t>
      </w:r>
      <w:r w:rsidR="000A6313" w:rsidRPr="002C08C4">
        <w:rPr>
          <w:rFonts w:asciiTheme="majorBidi" w:hAnsiTheme="majorBidi" w:cstheme="majorBidi"/>
        </w:rPr>
        <w:t xml:space="preserve"> [1]. </w:t>
      </w:r>
      <w:r w:rsidRPr="002C08C4">
        <w:rPr>
          <w:rFonts w:asciiTheme="majorBidi" w:hAnsiTheme="majorBidi" w:cstheme="majorBidi"/>
        </w:rPr>
        <w:t>The usage of laptop computer is continuously increasing due t</w:t>
      </w:r>
      <w:r w:rsidR="009456F7" w:rsidRPr="002C08C4">
        <w:rPr>
          <w:rFonts w:asciiTheme="majorBidi" w:hAnsiTheme="majorBidi" w:cstheme="majorBidi"/>
        </w:rPr>
        <w:t xml:space="preserve">o so many </w:t>
      </w:r>
      <w:r w:rsidR="009456F7" w:rsidRPr="0068577E">
        <w:rPr>
          <w:rFonts w:asciiTheme="majorBidi" w:hAnsiTheme="majorBidi" w:cstheme="majorBidi"/>
          <w:color w:val="FF0000"/>
          <w:rPrChange w:id="78" w:author="Mal. Jamilu" w:date="2019-07-27T13:20:00Z">
            <w:rPr>
              <w:rFonts w:asciiTheme="majorBidi" w:hAnsiTheme="majorBidi" w:cstheme="majorBidi"/>
            </w:rPr>
          </w:rPrChange>
        </w:rPr>
        <w:t>reasons</w:t>
      </w:r>
      <w:ins w:id="79" w:author="Jamilu Mustapha Chedi" w:date="2019-07-21T00:20:00Z">
        <w:r w:rsidR="004B7E5A" w:rsidRPr="0068577E">
          <w:rPr>
            <w:rFonts w:asciiTheme="majorBidi" w:hAnsiTheme="majorBidi" w:cstheme="majorBidi"/>
            <w:color w:val="FF0000"/>
            <w:rPrChange w:id="80" w:author="Mal. Jamilu" w:date="2019-07-27T13:20:00Z">
              <w:rPr>
                <w:rFonts w:asciiTheme="majorBidi" w:hAnsiTheme="majorBidi" w:cstheme="majorBidi"/>
              </w:rPr>
            </w:rPrChange>
          </w:rPr>
          <w:t>.</w:t>
        </w:r>
      </w:ins>
      <w:r w:rsidR="009456F7" w:rsidRPr="0068577E">
        <w:rPr>
          <w:rFonts w:asciiTheme="majorBidi" w:hAnsiTheme="majorBidi" w:cstheme="majorBidi"/>
          <w:color w:val="FF0000"/>
          <w:rPrChange w:id="81" w:author="Mal. Jamilu" w:date="2019-07-27T13:20:00Z">
            <w:rPr>
              <w:rFonts w:asciiTheme="majorBidi" w:hAnsiTheme="majorBidi" w:cstheme="majorBidi"/>
            </w:rPr>
          </w:rPrChange>
        </w:rPr>
        <w:t xml:space="preserve"> </w:t>
      </w:r>
      <w:ins w:id="82" w:author="Jamilu Mustapha Chedi" w:date="2019-07-21T00:20:00Z">
        <w:r w:rsidR="004B7E5A" w:rsidRPr="0068577E">
          <w:rPr>
            <w:rFonts w:asciiTheme="majorBidi" w:hAnsiTheme="majorBidi" w:cstheme="majorBidi"/>
            <w:color w:val="FF0000"/>
            <w:rPrChange w:id="83" w:author="Mal. Jamilu" w:date="2019-07-27T13:20:00Z">
              <w:rPr>
                <w:rFonts w:asciiTheme="majorBidi" w:hAnsiTheme="majorBidi" w:cstheme="majorBidi"/>
              </w:rPr>
            </w:rPrChange>
          </w:rPr>
          <w:t>H</w:t>
        </w:r>
      </w:ins>
      <w:del w:id="84" w:author="Jamilu Mustapha Chedi" w:date="2019-07-21T00:20:00Z">
        <w:r w:rsidR="009456F7" w:rsidRPr="0068577E" w:rsidDel="004B7E5A">
          <w:rPr>
            <w:rFonts w:asciiTheme="majorBidi" w:hAnsiTheme="majorBidi" w:cstheme="majorBidi"/>
            <w:color w:val="FF0000"/>
            <w:rPrChange w:id="85" w:author="Mal. Jamilu" w:date="2019-07-27T13:20:00Z">
              <w:rPr>
                <w:rFonts w:asciiTheme="majorBidi" w:hAnsiTheme="majorBidi" w:cstheme="majorBidi"/>
              </w:rPr>
            </w:rPrChange>
          </w:rPr>
          <w:delText>h</w:delText>
        </w:r>
      </w:del>
      <w:r w:rsidR="009456F7" w:rsidRPr="0068577E">
        <w:rPr>
          <w:rFonts w:asciiTheme="majorBidi" w:hAnsiTheme="majorBidi" w:cstheme="majorBidi"/>
          <w:color w:val="FF0000"/>
          <w:rPrChange w:id="86" w:author="Mal. Jamilu" w:date="2019-07-27T13:20:00Z">
            <w:rPr>
              <w:rFonts w:asciiTheme="majorBidi" w:hAnsiTheme="majorBidi" w:cstheme="majorBidi"/>
            </w:rPr>
          </w:rPrChange>
        </w:rPr>
        <w:t xml:space="preserve">owever </w:t>
      </w:r>
      <w:r w:rsidR="009456F7" w:rsidRPr="002C08C4">
        <w:rPr>
          <w:rFonts w:asciiTheme="majorBidi" w:hAnsiTheme="majorBidi" w:cstheme="majorBidi"/>
        </w:rPr>
        <w:t>[2]</w:t>
      </w:r>
      <w:r w:rsidRPr="002C08C4">
        <w:rPr>
          <w:rFonts w:asciiTheme="majorBidi" w:hAnsiTheme="majorBidi" w:cstheme="majorBidi"/>
        </w:rPr>
        <w:t>, cited Moffet et al carried out a study and reported that when the laptop was positioned in the subject’s lap, an increase in discomfort in the neck and shoulder regions was reported. Both laptop positions resulted in high muscle load levels in the trapezius and deltoid muscles. According to</w:t>
      </w:r>
      <w:r w:rsidR="009456F7" w:rsidRPr="002C08C4">
        <w:rPr>
          <w:rFonts w:asciiTheme="majorBidi" w:hAnsiTheme="majorBidi" w:cstheme="majorBidi"/>
        </w:rPr>
        <w:t xml:space="preserve"> [2]</w:t>
      </w:r>
      <w:r w:rsidRPr="002C08C4">
        <w:rPr>
          <w:rFonts w:asciiTheme="majorBidi" w:hAnsiTheme="majorBidi" w:cstheme="majorBidi"/>
        </w:rPr>
        <w:t>, the risk of developing musculoskeletal complaints is correlated to the duration of the laptop computer usage. Few studies have reported on the numerous cases and complain on the use of laptop computer in no-desk settings on biomechanics, visual and carrying discomfort among Technology education professional in Nigeria.</w:t>
      </w:r>
      <w:r w:rsidR="009456F7" w:rsidRPr="002C08C4">
        <w:rPr>
          <w:rFonts w:asciiTheme="majorBidi" w:hAnsiTheme="majorBidi" w:cstheme="majorBidi"/>
        </w:rPr>
        <w:t xml:space="preserve"> </w:t>
      </w:r>
    </w:p>
    <w:p w14:paraId="315D98F7" w14:textId="6474B29D" w:rsidR="00FA3B99" w:rsidRPr="002C08C4" w:rsidRDefault="00FA3B99" w:rsidP="00FA3B99">
      <w:pPr>
        <w:spacing w:line="276" w:lineRule="auto"/>
        <w:ind w:firstLine="720"/>
        <w:jc w:val="both"/>
        <w:rPr>
          <w:rFonts w:asciiTheme="majorBidi" w:hAnsiTheme="majorBidi" w:cstheme="majorBidi"/>
        </w:rPr>
      </w:pPr>
      <w:r w:rsidRPr="002C08C4">
        <w:rPr>
          <w:rFonts w:asciiTheme="majorBidi" w:hAnsiTheme="majorBidi" w:cstheme="majorBidi"/>
        </w:rPr>
        <w:t xml:space="preserve">Regular usage of laptop </w:t>
      </w:r>
      <w:ins w:id="87" w:author="Jamilu Mustapha Chedi" w:date="2019-07-15T05:55:00Z">
        <w:r w:rsidR="00BE1669" w:rsidRPr="0068577E">
          <w:rPr>
            <w:rFonts w:asciiTheme="majorBidi" w:hAnsiTheme="majorBidi" w:cstheme="majorBidi"/>
            <w:color w:val="FF0000"/>
            <w:rPrChange w:id="88" w:author="Mal. Jamilu" w:date="2019-07-27T13:21:00Z">
              <w:rPr>
                <w:rFonts w:asciiTheme="majorBidi" w:hAnsiTheme="majorBidi" w:cstheme="majorBidi"/>
              </w:rPr>
            </w:rPrChange>
          </w:rPr>
          <w:t>c</w:t>
        </w:r>
      </w:ins>
      <w:r w:rsidRPr="0068577E">
        <w:rPr>
          <w:rFonts w:asciiTheme="majorBidi" w:hAnsiTheme="majorBidi" w:cstheme="majorBidi"/>
          <w:color w:val="FF0000"/>
          <w:rPrChange w:id="89" w:author="Mal. Jamilu" w:date="2019-07-27T13:21:00Z">
            <w:rPr>
              <w:rFonts w:asciiTheme="majorBidi" w:hAnsiTheme="majorBidi" w:cstheme="majorBidi"/>
            </w:rPr>
          </w:rPrChange>
        </w:rPr>
        <w:t>omputer</w:t>
      </w:r>
      <w:r w:rsidRPr="002C08C4">
        <w:rPr>
          <w:rFonts w:asciiTheme="majorBidi" w:hAnsiTheme="majorBidi" w:cstheme="majorBidi"/>
        </w:rPr>
        <w:t xml:space="preserve"> greater </w:t>
      </w:r>
      <w:r w:rsidRPr="0068577E">
        <w:rPr>
          <w:rFonts w:asciiTheme="majorBidi" w:hAnsiTheme="majorBidi" w:cstheme="majorBidi"/>
          <w:color w:val="FF0000"/>
          <w:rPrChange w:id="90" w:author="Mal. Jamilu" w:date="2019-07-27T13:21:00Z">
            <w:rPr>
              <w:rFonts w:asciiTheme="majorBidi" w:hAnsiTheme="majorBidi" w:cstheme="majorBidi"/>
            </w:rPr>
          </w:rPrChange>
        </w:rPr>
        <w:t xml:space="preserve">than </w:t>
      </w:r>
      <w:ins w:id="91" w:author="Jamilu Mustapha Chedi" w:date="2019-07-21T00:22:00Z">
        <w:r w:rsidR="004B7E5A" w:rsidRPr="0068577E">
          <w:rPr>
            <w:rFonts w:asciiTheme="majorBidi" w:hAnsiTheme="majorBidi" w:cstheme="majorBidi"/>
            <w:color w:val="FF0000"/>
            <w:rPrChange w:id="92" w:author="Mal. Jamilu" w:date="2019-07-27T13:21:00Z">
              <w:rPr>
                <w:rFonts w:asciiTheme="majorBidi" w:hAnsiTheme="majorBidi" w:cstheme="majorBidi"/>
              </w:rPr>
            </w:rPrChange>
          </w:rPr>
          <w:t>three hours (</w:t>
        </w:r>
      </w:ins>
      <w:r w:rsidRPr="0068577E">
        <w:rPr>
          <w:rFonts w:asciiTheme="majorBidi" w:hAnsiTheme="majorBidi" w:cstheme="majorBidi"/>
          <w:color w:val="FF0000"/>
          <w:rPrChange w:id="93" w:author="Mal. Jamilu" w:date="2019-07-27T13:21:00Z">
            <w:rPr>
              <w:rFonts w:asciiTheme="majorBidi" w:hAnsiTheme="majorBidi" w:cstheme="majorBidi"/>
            </w:rPr>
          </w:rPrChange>
        </w:rPr>
        <w:t>3hrs</w:t>
      </w:r>
      <w:ins w:id="94" w:author="Jamilu Mustapha Chedi" w:date="2019-07-21T00:23:00Z">
        <w:r w:rsidR="004B7E5A" w:rsidRPr="0068577E">
          <w:rPr>
            <w:rFonts w:asciiTheme="majorBidi" w:hAnsiTheme="majorBidi" w:cstheme="majorBidi"/>
            <w:color w:val="FF0000"/>
            <w:rPrChange w:id="95" w:author="Mal. Jamilu" w:date="2019-07-27T13:21:00Z">
              <w:rPr>
                <w:rFonts w:asciiTheme="majorBidi" w:hAnsiTheme="majorBidi" w:cstheme="majorBidi"/>
              </w:rPr>
            </w:rPrChange>
          </w:rPr>
          <w:t>)</w:t>
        </w:r>
      </w:ins>
      <w:r w:rsidRPr="002C08C4">
        <w:rPr>
          <w:rFonts w:asciiTheme="majorBidi" w:hAnsiTheme="majorBidi" w:cstheme="majorBidi"/>
        </w:rPr>
        <w:t xml:space="preserve"> was associated with a higher prevalence of musculoskeletal compl</w:t>
      </w:r>
      <w:r w:rsidR="00103FF6" w:rsidRPr="002C08C4">
        <w:rPr>
          <w:rFonts w:asciiTheme="majorBidi" w:hAnsiTheme="majorBidi" w:cstheme="majorBidi"/>
        </w:rPr>
        <w:t>aints [3]</w:t>
      </w:r>
      <w:r w:rsidRPr="002C08C4">
        <w:rPr>
          <w:rFonts w:asciiTheme="majorBidi" w:hAnsiTheme="majorBidi" w:cstheme="majorBidi"/>
        </w:rPr>
        <w:t>. Acco</w:t>
      </w:r>
      <w:r w:rsidR="00103FF6" w:rsidRPr="002C08C4">
        <w:rPr>
          <w:rFonts w:asciiTheme="majorBidi" w:hAnsiTheme="majorBidi" w:cstheme="majorBidi"/>
        </w:rPr>
        <w:t>rding to [1]</w:t>
      </w:r>
      <w:r w:rsidRPr="002C08C4">
        <w:rPr>
          <w:rFonts w:asciiTheme="majorBidi" w:hAnsiTheme="majorBidi" w:cstheme="majorBidi"/>
        </w:rPr>
        <w:t xml:space="preserve"> complains about mental, physical and sleep problems significantly aggravate with an increasing duration. Study </w:t>
      </w:r>
      <w:r w:rsidR="009240A5" w:rsidRPr="002C08C4">
        <w:rPr>
          <w:rFonts w:asciiTheme="majorBidi" w:hAnsiTheme="majorBidi" w:cstheme="majorBidi"/>
        </w:rPr>
        <w:t>conducted by [4]</w:t>
      </w:r>
      <w:r w:rsidRPr="002C08C4">
        <w:rPr>
          <w:rFonts w:asciiTheme="majorBidi" w:hAnsiTheme="majorBidi" w:cstheme="majorBidi"/>
        </w:rPr>
        <w:t xml:space="preserve"> revealed that 20% of the laptop users among students suffered from at least one of the musculoskeletal problems.</w:t>
      </w:r>
      <w:ins w:id="96" w:author="Jamilu Mustapha Chedi" w:date="2019-07-21T00:22:00Z">
        <w:r w:rsidR="004B7E5A">
          <w:rPr>
            <w:rFonts w:asciiTheme="majorBidi" w:hAnsiTheme="majorBidi" w:cstheme="majorBidi"/>
          </w:rPr>
          <w:t xml:space="preserve"> </w:t>
        </w:r>
      </w:ins>
    </w:p>
    <w:p w14:paraId="6EC20203" w14:textId="216E93E0" w:rsidR="00FA3B99" w:rsidRPr="002C08C4" w:rsidRDefault="00781480" w:rsidP="00FA3B99">
      <w:pPr>
        <w:spacing w:line="276" w:lineRule="auto"/>
        <w:ind w:firstLine="720"/>
        <w:jc w:val="both"/>
        <w:rPr>
          <w:rFonts w:asciiTheme="majorBidi" w:hAnsiTheme="majorBidi" w:cstheme="majorBidi"/>
        </w:rPr>
      </w:pPr>
      <w:ins w:id="97" w:author="Jamilu Mustapha Chedi" w:date="2019-07-17T13:21:00Z">
        <w:r w:rsidRPr="002C08C4">
          <w:rPr>
            <w:rFonts w:asciiTheme="majorBidi" w:hAnsiTheme="majorBidi" w:cstheme="majorBidi"/>
          </w:rPr>
          <w:lastRenderedPageBreak/>
          <w:t>L</w:t>
        </w:r>
      </w:ins>
      <w:del w:id="98" w:author="Jamilu Mustapha Chedi" w:date="2019-07-17T13:21:00Z">
        <w:r w:rsidR="00FA3B99" w:rsidRPr="002C08C4" w:rsidDel="00781480">
          <w:rPr>
            <w:rFonts w:asciiTheme="majorBidi" w:hAnsiTheme="majorBidi" w:cstheme="majorBidi"/>
          </w:rPr>
          <w:delText>A lot of l</w:delText>
        </w:r>
      </w:del>
      <w:r w:rsidR="00FA3B99" w:rsidRPr="002C08C4">
        <w:rPr>
          <w:rFonts w:asciiTheme="majorBidi" w:hAnsiTheme="majorBidi" w:cstheme="majorBidi"/>
        </w:rPr>
        <w:t xml:space="preserve">iterature in ergonomics and human factors shows that computer usage is usually related to visual problems. The impact of visual fatigue may </w:t>
      </w:r>
      <w:del w:id="99" w:author="Jamilu Mustapha Chedi" w:date="2019-09-04T05:47:00Z">
        <w:r w:rsidR="00FA3B99" w:rsidRPr="002C08C4" w:rsidDel="00C96C7E">
          <w:rPr>
            <w:rFonts w:asciiTheme="majorBidi" w:hAnsiTheme="majorBidi" w:cstheme="majorBidi"/>
          </w:rPr>
          <w:delText>effect</w:delText>
        </w:r>
      </w:del>
      <w:ins w:id="100" w:author="Jamilu Mustapha Chedi" w:date="2019-09-04T05:47:00Z">
        <w:r w:rsidR="00C96C7E" w:rsidRPr="002C08C4">
          <w:rPr>
            <w:rFonts w:asciiTheme="majorBidi" w:hAnsiTheme="majorBidi" w:cstheme="majorBidi"/>
          </w:rPr>
          <w:t>affect</w:t>
        </w:r>
      </w:ins>
      <w:r w:rsidR="00FA3B99" w:rsidRPr="002C08C4">
        <w:rPr>
          <w:rFonts w:asciiTheme="majorBidi" w:hAnsiTheme="majorBidi" w:cstheme="majorBidi"/>
        </w:rPr>
        <w:t xml:space="preserve"> working behavior and the hum</w:t>
      </w:r>
      <w:r w:rsidR="009240A5" w:rsidRPr="002C08C4">
        <w:rPr>
          <w:rFonts w:asciiTheme="majorBidi" w:hAnsiTheme="majorBidi" w:cstheme="majorBidi"/>
        </w:rPr>
        <w:t>an-system interaction [5]</w:t>
      </w:r>
      <w:r w:rsidR="00FA3B99" w:rsidRPr="002C08C4">
        <w:rPr>
          <w:rFonts w:asciiTheme="majorBidi" w:hAnsiTheme="majorBidi" w:cstheme="majorBidi"/>
        </w:rPr>
        <w:t>. Extensive viewing of the laptop computer screen can lead to eye discomfort, fatigue, blurred vision and headaches, dry eyes and other symp</w:t>
      </w:r>
      <w:r w:rsidR="009240A5" w:rsidRPr="002C08C4">
        <w:rPr>
          <w:rFonts w:asciiTheme="majorBidi" w:hAnsiTheme="majorBidi" w:cstheme="majorBidi"/>
        </w:rPr>
        <w:t>toms of eyestrain [6]</w:t>
      </w:r>
      <w:r w:rsidR="00FA3B99" w:rsidRPr="002C08C4">
        <w:rPr>
          <w:rFonts w:asciiTheme="majorBidi" w:hAnsiTheme="majorBidi" w:cstheme="majorBidi"/>
        </w:rPr>
        <w:t xml:space="preserve">.  </w:t>
      </w:r>
    </w:p>
    <w:p w14:paraId="23D41578" w14:textId="38915D2B" w:rsidR="00FA3B99" w:rsidRPr="002C08C4" w:rsidRDefault="009240A5" w:rsidP="00FA3B99">
      <w:pPr>
        <w:spacing w:after="0" w:line="276" w:lineRule="auto"/>
        <w:ind w:firstLine="720"/>
        <w:jc w:val="both"/>
        <w:rPr>
          <w:ins w:id="101" w:author="Jamilu Mustapha Chedi" w:date="2019-07-15T05:57:00Z"/>
          <w:rFonts w:asciiTheme="majorBidi" w:hAnsiTheme="majorBidi" w:cstheme="majorBidi"/>
        </w:rPr>
      </w:pPr>
      <w:r w:rsidRPr="002C08C4">
        <w:rPr>
          <w:rFonts w:asciiTheme="majorBidi" w:hAnsiTheme="majorBidi" w:cstheme="majorBidi"/>
        </w:rPr>
        <w:t>Alppay and Hedge [7]</w:t>
      </w:r>
      <w:r w:rsidR="00FA3B99" w:rsidRPr="002C08C4">
        <w:rPr>
          <w:rFonts w:asciiTheme="majorBidi" w:hAnsiTheme="majorBidi" w:cstheme="majorBidi"/>
        </w:rPr>
        <w:t xml:space="preserve"> observed that ease of carrying in other words portability is the second most anticipated needs for a potential users of laptop computer. Unlike desktop which are fixed in one place but laptop computer</w:t>
      </w:r>
      <w:ins w:id="102" w:author="Jamilu Mustapha Chedi" w:date="2019-09-04T05:48:00Z">
        <w:r w:rsidR="00D24881">
          <w:rPr>
            <w:rFonts w:asciiTheme="majorBidi" w:hAnsiTheme="majorBidi" w:cstheme="majorBidi"/>
          </w:rPr>
          <w:t>s</w:t>
        </w:r>
      </w:ins>
      <w:r w:rsidR="00FA3B99" w:rsidRPr="002C08C4">
        <w:rPr>
          <w:rFonts w:asciiTheme="majorBidi" w:hAnsiTheme="majorBidi" w:cstheme="majorBidi"/>
        </w:rPr>
        <w:t xml:space="preserve"> are movable despite the laptop have been getting lighter and smaller, many people carry them with power supply cords, spare batteries, or external peripherals all adding weight to their laptop b</w:t>
      </w:r>
      <w:r w:rsidR="009D4A9D" w:rsidRPr="002C08C4">
        <w:rPr>
          <w:rFonts w:asciiTheme="majorBidi" w:hAnsiTheme="majorBidi" w:cstheme="majorBidi"/>
        </w:rPr>
        <w:t>ag [8]</w:t>
      </w:r>
      <w:r w:rsidR="00FA3B99" w:rsidRPr="002C08C4">
        <w:rPr>
          <w:rFonts w:asciiTheme="majorBidi" w:hAnsiTheme="majorBidi" w:cstheme="majorBidi"/>
        </w:rPr>
        <w:t xml:space="preserve">. Studies carried out by </w:t>
      </w:r>
      <w:r w:rsidR="00E47FC3" w:rsidRPr="002C08C4">
        <w:rPr>
          <w:rFonts w:asciiTheme="majorBidi" w:hAnsiTheme="majorBidi" w:cstheme="majorBidi"/>
          <w:color w:val="000000"/>
        </w:rPr>
        <w:t xml:space="preserve">[9] </w:t>
      </w:r>
      <w:r w:rsidR="00FA3B99" w:rsidRPr="002C08C4">
        <w:rPr>
          <w:rFonts w:asciiTheme="majorBidi" w:hAnsiTheme="majorBidi" w:cstheme="majorBidi"/>
        </w:rPr>
        <w:t>show that a considerable number of those carrying improper bags and backpacks which seen to be main culprits for those disorders.</w:t>
      </w:r>
    </w:p>
    <w:p w14:paraId="373F3A4E" w14:textId="1F1A5029" w:rsidR="008A0BD9" w:rsidRPr="002C08C4" w:rsidRDefault="008A0BD9">
      <w:pPr>
        <w:spacing w:after="0"/>
        <w:jc w:val="both"/>
        <w:rPr>
          <w:ins w:id="103" w:author="Jamilu Mustapha Chedi" w:date="2019-07-15T06:30:00Z"/>
          <w:rFonts w:asciiTheme="majorBidi" w:hAnsiTheme="majorBidi" w:cstheme="majorBidi"/>
          <w:bCs/>
        </w:rPr>
      </w:pPr>
      <w:ins w:id="104" w:author="Jamilu Mustapha Chedi" w:date="2019-07-15T06:32:00Z">
        <w:r w:rsidRPr="002C08C4">
          <w:rPr>
            <w:rFonts w:asciiTheme="majorBidi" w:hAnsiTheme="majorBidi" w:cstheme="majorBidi"/>
          </w:rPr>
          <w:tab/>
        </w:r>
      </w:ins>
      <w:ins w:id="105" w:author="Jamilu Mustapha Chedi" w:date="2019-07-15T05:58:00Z">
        <w:r w:rsidR="00BE1669" w:rsidRPr="00392BC0">
          <w:rPr>
            <w:rFonts w:asciiTheme="majorBidi" w:hAnsiTheme="majorBidi" w:cstheme="majorBidi"/>
            <w:color w:val="FF0000"/>
            <w:rPrChange w:id="106" w:author="Mal. Jamilu" w:date="2019-07-27T12:22:00Z">
              <w:rPr>
                <w:rFonts w:asciiTheme="majorBidi" w:hAnsiTheme="majorBidi" w:cstheme="majorBidi"/>
              </w:rPr>
            </w:rPrChange>
          </w:rPr>
          <w:t xml:space="preserve">The main aims of this study </w:t>
        </w:r>
      </w:ins>
      <w:bookmarkStart w:id="107" w:name="_GoBack"/>
      <w:bookmarkEnd w:id="107"/>
      <w:ins w:id="108" w:author="Jamilu Mustapha Chedi" w:date="2019-09-04T05:48:00Z">
        <w:r w:rsidR="00AE4D95" w:rsidRPr="00392BC0">
          <w:rPr>
            <w:rFonts w:asciiTheme="majorBidi" w:hAnsiTheme="majorBidi" w:cstheme="majorBidi"/>
            <w:color w:val="FF0000"/>
            <w:rPrChange w:id="109" w:author="Mal. Jamilu" w:date="2019-07-27T12:22:00Z">
              <w:rPr>
                <w:rFonts w:asciiTheme="majorBidi" w:hAnsiTheme="majorBidi" w:cstheme="majorBidi"/>
                <w:color w:val="FF0000"/>
              </w:rPr>
            </w:rPrChange>
          </w:rPr>
          <w:t>are</w:t>
        </w:r>
      </w:ins>
      <w:ins w:id="110" w:author="Jamilu Mustapha Chedi" w:date="2019-07-15T05:58:00Z">
        <w:r w:rsidR="00BE1669" w:rsidRPr="00392BC0">
          <w:rPr>
            <w:rFonts w:asciiTheme="majorBidi" w:hAnsiTheme="majorBidi" w:cstheme="majorBidi"/>
            <w:color w:val="FF0000"/>
            <w:rPrChange w:id="111" w:author="Mal. Jamilu" w:date="2019-07-27T12:22:00Z">
              <w:rPr>
                <w:rFonts w:asciiTheme="majorBidi" w:hAnsiTheme="majorBidi" w:cstheme="majorBidi"/>
              </w:rPr>
            </w:rPrChange>
          </w:rPr>
          <w:t xml:space="preserve"> to analyze</w:t>
        </w:r>
      </w:ins>
      <w:ins w:id="112" w:author="Jamilu Mustapha Chedi" w:date="2019-07-15T06:01:00Z">
        <w:r w:rsidR="00BE1669" w:rsidRPr="00392BC0">
          <w:rPr>
            <w:rFonts w:asciiTheme="majorBidi" w:hAnsiTheme="majorBidi" w:cstheme="majorBidi"/>
            <w:color w:val="FF0000"/>
            <w:rPrChange w:id="113" w:author="Mal. Jamilu" w:date="2019-07-27T12:22:00Z">
              <w:rPr>
                <w:rFonts w:asciiTheme="majorBidi" w:hAnsiTheme="majorBidi" w:cstheme="majorBidi"/>
              </w:rPr>
            </w:rPrChange>
          </w:rPr>
          <w:t xml:space="preserve"> the impact for the</w:t>
        </w:r>
      </w:ins>
      <w:ins w:id="114" w:author="Jamilu Mustapha Chedi" w:date="2019-07-15T06:09:00Z">
        <w:r w:rsidR="00BE1669" w:rsidRPr="00392BC0">
          <w:rPr>
            <w:rFonts w:asciiTheme="majorBidi" w:hAnsiTheme="majorBidi" w:cstheme="majorBidi"/>
            <w:color w:val="FF0000"/>
            <w:rPrChange w:id="115" w:author="Mal. Jamilu" w:date="2019-07-27T12:22:00Z">
              <w:rPr>
                <w:rFonts w:asciiTheme="majorBidi" w:hAnsiTheme="majorBidi" w:cstheme="majorBidi"/>
              </w:rPr>
            </w:rPrChange>
          </w:rPr>
          <w:t xml:space="preserve"> laptop</w:t>
        </w:r>
      </w:ins>
      <w:ins w:id="116" w:author="Jamilu Mustapha Chedi" w:date="2019-07-15T06:10:00Z">
        <w:r w:rsidR="00BE1669" w:rsidRPr="00392BC0">
          <w:rPr>
            <w:rFonts w:asciiTheme="majorBidi" w:hAnsiTheme="majorBidi" w:cstheme="majorBidi"/>
            <w:color w:val="FF0000"/>
            <w:rPrChange w:id="117" w:author="Mal. Jamilu" w:date="2019-07-27T12:22:00Z">
              <w:rPr>
                <w:rFonts w:asciiTheme="majorBidi" w:hAnsiTheme="majorBidi" w:cstheme="majorBidi"/>
              </w:rPr>
            </w:rPrChange>
          </w:rPr>
          <w:t xml:space="preserve"> on </w:t>
        </w:r>
      </w:ins>
      <w:ins w:id="118" w:author="Jamilu Mustapha Chedi" w:date="2019-07-15T06:11:00Z">
        <w:r w:rsidR="00BE1669" w:rsidRPr="00392BC0">
          <w:rPr>
            <w:rFonts w:asciiTheme="majorBidi" w:hAnsiTheme="majorBidi" w:cstheme="majorBidi"/>
            <w:color w:val="FF0000"/>
            <w:rPrChange w:id="119" w:author="Mal. Jamilu" w:date="2019-07-27T12:22:00Z">
              <w:rPr>
                <w:rFonts w:asciiTheme="majorBidi" w:hAnsiTheme="majorBidi" w:cstheme="majorBidi"/>
              </w:rPr>
            </w:rPrChange>
          </w:rPr>
          <w:t xml:space="preserve">biomechanics, visual and carrying discomfort. </w:t>
        </w:r>
      </w:ins>
      <w:ins w:id="120" w:author="Jamilu Mustapha Chedi" w:date="2019-07-15T06:12:00Z">
        <w:r w:rsidR="00BE1669" w:rsidRPr="00392BC0">
          <w:rPr>
            <w:rFonts w:asciiTheme="majorBidi" w:hAnsiTheme="majorBidi" w:cstheme="majorBidi"/>
            <w:color w:val="FF0000"/>
            <w:rPrChange w:id="121" w:author="Mal. Jamilu" w:date="2019-07-27T12:22:00Z">
              <w:rPr>
                <w:rFonts w:asciiTheme="majorBidi" w:hAnsiTheme="majorBidi" w:cstheme="majorBidi"/>
              </w:rPr>
            </w:rPrChange>
          </w:rPr>
          <w:t xml:space="preserve">While the research objectives </w:t>
        </w:r>
      </w:ins>
      <w:ins w:id="122" w:author="Jamilu Mustapha Chedi" w:date="2019-07-15T06:37:00Z">
        <w:r w:rsidR="00026E6C" w:rsidRPr="00392BC0">
          <w:rPr>
            <w:rFonts w:asciiTheme="majorBidi" w:hAnsiTheme="majorBidi" w:cstheme="majorBidi"/>
            <w:color w:val="FF0000"/>
            <w:rPrChange w:id="123" w:author="Mal. Jamilu" w:date="2019-07-27T12:22:00Z">
              <w:rPr>
                <w:rFonts w:asciiTheme="majorBidi" w:hAnsiTheme="majorBidi" w:cstheme="majorBidi"/>
              </w:rPr>
            </w:rPrChange>
          </w:rPr>
          <w:t xml:space="preserve">of this paper </w:t>
        </w:r>
      </w:ins>
      <w:ins w:id="124" w:author="Jamilu Mustapha Chedi" w:date="2019-07-15T06:12:00Z">
        <w:r w:rsidR="00BE1669" w:rsidRPr="00392BC0">
          <w:rPr>
            <w:rFonts w:asciiTheme="majorBidi" w:hAnsiTheme="majorBidi" w:cstheme="majorBidi"/>
            <w:color w:val="FF0000"/>
            <w:rPrChange w:id="125" w:author="Mal. Jamilu" w:date="2019-07-27T12:22:00Z">
              <w:rPr>
                <w:rFonts w:asciiTheme="majorBidi" w:hAnsiTheme="majorBidi" w:cstheme="majorBidi"/>
              </w:rPr>
            </w:rPrChange>
          </w:rPr>
          <w:t>were</w:t>
        </w:r>
      </w:ins>
      <w:ins w:id="126" w:author="Jamilu Mustapha Chedi" w:date="2019-07-15T06:30:00Z">
        <w:r w:rsidRPr="00392BC0">
          <w:rPr>
            <w:rFonts w:asciiTheme="majorBidi" w:hAnsiTheme="majorBidi" w:cstheme="majorBidi"/>
            <w:color w:val="FF0000"/>
            <w:rPrChange w:id="127" w:author="Mal. Jamilu" w:date="2019-07-27T12:22:00Z">
              <w:rPr>
                <w:rFonts w:asciiTheme="majorBidi" w:hAnsiTheme="majorBidi" w:cstheme="majorBidi"/>
              </w:rPr>
            </w:rPrChange>
          </w:rPr>
          <w:t xml:space="preserve"> </w:t>
        </w:r>
      </w:ins>
      <w:ins w:id="128" w:author="Jamilu Mustapha Chedi" w:date="2019-07-15T06:31:00Z">
        <w:r w:rsidRPr="00392BC0">
          <w:rPr>
            <w:rFonts w:asciiTheme="majorBidi" w:hAnsiTheme="majorBidi" w:cstheme="majorBidi"/>
            <w:color w:val="FF0000"/>
            <w:rPrChange w:id="129" w:author="Mal. Jamilu" w:date="2019-07-27T12:22:00Z">
              <w:rPr>
                <w:rFonts w:asciiTheme="majorBidi" w:hAnsiTheme="majorBidi" w:cstheme="majorBidi"/>
              </w:rPr>
            </w:rPrChange>
          </w:rPr>
          <w:t>t</w:t>
        </w:r>
      </w:ins>
      <w:ins w:id="130" w:author="Jamilu Mustapha Chedi" w:date="2019-07-15T06:30:00Z">
        <w:r w:rsidRPr="00392BC0">
          <w:rPr>
            <w:rFonts w:asciiTheme="majorBidi" w:hAnsiTheme="majorBidi" w:cstheme="majorBidi"/>
            <w:bCs/>
            <w:color w:val="FF0000"/>
            <w:rPrChange w:id="131" w:author="Mal. Jamilu" w:date="2019-07-27T12:22:00Z">
              <w:rPr>
                <w:rFonts w:asciiTheme="majorBidi" w:hAnsiTheme="majorBidi" w:cstheme="majorBidi"/>
                <w:bCs/>
              </w:rPr>
            </w:rPrChange>
          </w:rPr>
          <w:t>o examine how the use of laptop computer affect the biomechanics, visualization</w:t>
        </w:r>
      </w:ins>
      <w:ins w:id="132" w:author="Jamilu Mustapha Chedi" w:date="2019-07-15T06:31:00Z">
        <w:r w:rsidRPr="00392BC0">
          <w:rPr>
            <w:rFonts w:asciiTheme="majorBidi" w:hAnsiTheme="majorBidi" w:cstheme="majorBidi"/>
            <w:bCs/>
            <w:color w:val="FF0000"/>
            <w:rPrChange w:id="133" w:author="Mal. Jamilu" w:date="2019-07-27T12:22:00Z">
              <w:rPr>
                <w:rFonts w:asciiTheme="majorBidi" w:hAnsiTheme="majorBidi" w:cstheme="majorBidi"/>
                <w:bCs/>
              </w:rPr>
            </w:rPrChange>
          </w:rPr>
          <w:t xml:space="preserve"> and</w:t>
        </w:r>
      </w:ins>
      <w:ins w:id="134" w:author="Jamilu Mustapha Chedi" w:date="2019-07-15T06:30:00Z">
        <w:r w:rsidRPr="00392BC0">
          <w:rPr>
            <w:rFonts w:asciiTheme="majorBidi" w:hAnsiTheme="majorBidi" w:cstheme="majorBidi"/>
            <w:bCs/>
            <w:color w:val="FF0000"/>
            <w:rPrChange w:id="135" w:author="Mal. Jamilu" w:date="2019-07-27T12:22:00Z">
              <w:rPr>
                <w:rFonts w:asciiTheme="majorBidi" w:hAnsiTheme="majorBidi" w:cstheme="majorBidi"/>
                <w:bCs/>
              </w:rPr>
            </w:rPrChange>
          </w:rPr>
          <w:t xml:space="preserve"> the carrying discomfort. </w:t>
        </w:r>
        <w:r w:rsidRPr="002C08C4">
          <w:rPr>
            <w:rFonts w:asciiTheme="majorBidi" w:hAnsiTheme="majorBidi" w:cstheme="majorBidi"/>
            <w:bCs/>
          </w:rPr>
          <w:t xml:space="preserve"> </w:t>
        </w:r>
      </w:ins>
    </w:p>
    <w:p w14:paraId="57EE2541" w14:textId="7181589E" w:rsidR="00BE1669" w:rsidRPr="002C08C4" w:rsidRDefault="00BE1669" w:rsidP="00FA3B99">
      <w:pPr>
        <w:spacing w:after="0" w:line="276" w:lineRule="auto"/>
        <w:ind w:firstLine="720"/>
        <w:jc w:val="both"/>
        <w:rPr>
          <w:rFonts w:asciiTheme="majorBidi" w:hAnsiTheme="majorBidi" w:cstheme="majorBidi"/>
        </w:rPr>
      </w:pPr>
    </w:p>
    <w:p w14:paraId="1A48511F" w14:textId="012FC89A" w:rsidR="00626A44" w:rsidRPr="002C08C4" w:rsidRDefault="00626A44"/>
    <w:p w14:paraId="635CD266" w14:textId="77777777" w:rsidR="005A5A25" w:rsidRPr="002C08C4" w:rsidDel="00026E6C" w:rsidRDefault="005A5A25" w:rsidP="005A5A25">
      <w:pPr>
        <w:jc w:val="both"/>
        <w:rPr>
          <w:del w:id="136" w:author="Jamilu Mustapha Chedi" w:date="2019-07-15T06:35:00Z"/>
          <w:rFonts w:asciiTheme="majorBidi" w:hAnsiTheme="majorBidi" w:cstheme="majorBidi"/>
          <w:b/>
          <w:bCs/>
        </w:rPr>
      </w:pPr>
      <w:r w:rsidRPr="002C08C4">
        <w:rPr>
          <w:rFonts w:asciiTheme="majorBidi" w:hAnsiTheme="majorBidi" w:cstheme="majorBidi"/>
          <w:b/>
          <w:bCs/>
        </w:rPr>
        <w:t xml:space="preserve">2.1 Methodology </w:t>
      </w:r>
    </w:p>
    <w:p w14:paraId="7B007F79" w14:textId="5314526E" w:rsidR="005A5A25" w:rsidRPr="002C08C4" w:rsidDel="008A0BD9" w:rsidRDefault="005A5A25" w:rsidP="005A5A25">
      <w:pPr>
        <w:jc w:val="both"/>
        <w:rPr>
          <w:del w:id="137" w:author="Jamilu Mustapha Chedi" w:date="2019-07-15T06:35:00Z"/>
          <w:rFonts w:asciiTheme="majorBidi" w:hAnsiTheme="majorBidi" w:cstheme="majorBidi"/>
        </w:rPr>
      </w:pPr>
      <w:del w:id="138" w:author="Jamilu Mustapha Chedi" w:date="2019-07-15T06:35:00Z">
        <w:r w:rsidRPr="002C08C4" w:rsidDel="008A0BD9">
          <w:rPr>
            <w:rFonts w:asciiTheme="majorBidi" w:hAnsiTheme="majorBidi" w:cstheme="majorBidi"/>
          </w:rPr>
          <w:delText>2.2 The aim and Objectives of the study</w:delText>
        </w:r>
      </w:del>
    </w:p>
    <w:p w14:paraId="5D273ECA" w14:textId="3893D149" w:rsidR="005A5A25" w:rsidRPr="002C08C4" w:rsidDel="008A0BD9" w:rsidRDefault="005A5A25" w:rsidP="005A5A25">
      <w:pPr>
        <w:spacing w:after="0" w:line="240" w:lineRule="auto"/>
        <w:jc w:val="both"/>
        <w:rPr>
          <w:del w:id="139" w:author="Jamilu Mustapha Chedi" w:date="2019-07-15T06:35:00Z"/>
          <w:rFonts w:asciiTheme="majorBidi" w:hAnsiTheme="majorBidi" w:cstheme="majorBidi"/>
          <w:highlight w:val="yellow"/>
          <w:rPrChange w:id="140" w:author="Jamilu Mustapha Chedi" w:date="2019-07-17T15:14:00Z">
            <w:rPr>
              <w:del w:id="141" w:author="Jamilu Mustapha Chedi" w:date="2019-07-15T06:35:00Z"/>
              <w:rFonts w:asciiTheme="majorBidi" w:hAnsiTheme="majorBidi" w:cstheme="majorBidi"/>
            </w:rPr>
          </w:rPrChange>
        </w:rPr>
      </w:pPr>
      <w:del w:id="142" w:author="Jamilu Mustapha Chedi" w:date="2019-07-15T06:35:00Z">
        <w:r w:rsidRPr="002C08C4" w:rsidDel="008A0BD9">
          <w:rPr>
            <w:rFonts w:asciiTheme="majorBidi" w:hAnsiTheme="majorBidi" w:cstheme="majorBidi"/>
            <w:highlight w:val="yellow"/>
            <w:rPrChange w:id="143" w:author="Jamilu Mustapha Chedi" w:date="2019-07-17T15:14:00Z">
              <w:rPr>
                <w:rFonts w:asciiTheme="majorBidi" w:hAnsiTheme="majorBidi" w:cstheme="majorBidi"/>
              </w:rPr>
            </w:rPrChange>
          </w:rPr>
          <w:delText>Aims:</w:delText>
        </w:r>
      </w:del>
    </w:p>
    <w:p w14:paraId="45A0B2B5" w14:textId="26D9D441" w:rsidR="005A5A25" w:rsidRPr="002C08C4" w:rsidDel="008A0BD9" w:rsidRDefault="005A5A25" w:rsidP="005A5A25">
      <w:pPr>
        <w:spacing w:after="0" w:line="240" w:lineRule="auto"/>
        <w:jc w:val="both"/>
        <w:rPr>
          <w:del w:id="144" w:author="Jamilu Mustapha Chedi" w:date="2019-07-15T06:35:00Z"/>
          <w:rFonts w:asciiTheme="majorBidi" w:hAnsiTheme="majorBidi" w:cstheme="majorBidi"/>
          <w:highlight w:val="yellow"/>
          <w:rPrChange w:id="145" w:author="Jamilu Mustapha Chedi" w:date="2019-07-17T15:14:00Z">
            <w:rPr>
              <w:del w:id="146" w:author="Jamilu Mustapha Chedi" w:date="2019-07-15T06:35:00Z"/>
              <w:rFonts w:asciiTheme="majorBidi" w:hAnsiTheme="majorBidi" w:cstheme="majorBidi"/>
            </w:rPr>
          </w:rPrChange>
        </w:rPr>
      </w:pPr>
      <w:del w:id="147" w:author="Jamilu Mustapha Chedi" w:date="2019-07-15T06:35:00Z">
        <w:r w:rsidRPr="002C08C4" w:rsidDel="008A0BD9">
          <w:rPr>
            <w:rFonts w:asciiTheme="majorBidi" w:hAnsiTheme="majorBidi" w:cstheme="majorBidi"/>
            <w:highlight w:val="yellow"/>
            <w:rPrChange w:id="148" w:author="Jamilu Mustapha Chedi" w:date="2019-07-17T15:14:00Z">
              <w:rPr>
                <w:rFonts w:asciiTheme="majorBidi" w:hAnsiTheme="majorBidi" w:cstheme="majorBidi"/>
              </w:rPr>
            </w:rPrChange>
          </w:rPr>
          <w:delText>To analyze the impact of the use of laptop computer on biomechanics, visual and carrying discomfort.</w:delText>
        </w:r>
      </w:del>
    </w:p>
    <w:p w14:paraId="40F4B61A" w14:textId="0DB094DD" w:rsidR="005A5A25" w:rsidRPr="002C08C4" w:rsidDel="008A0BD9" w:rsidRDefault="005A5A25" w:rsidP="005A5A25">
      <w:pPr>
        <w:spacing w:after="0" w:line="240" w:lineRule="auto"/>
        <w:jc w:val="both"/>
        <w:rPr>
          <w:del w:id="149" w:author="Jamilu Mustapha Chedi" w:date="2019-07-15T06:35:00Z"/>
          <w:rFonts w:asciiTheme="majorBidi" w:hAnsiTheme="majorBidi" w:cstheme="majorBidi"/>
          <w:highlight w:val="yellow"/>
          <w:rPrChange w:id="150" w:author="Jamilu Mustapha Chedi" w:date="2019-07-17T15:14:00Z">
            <w:rPr>
              <w:del w:id="151" w:author="Jamilu Mustapha Chedi" w:date="2019-07-15T06:35:00Z"/>
              <w:rFonts w:asciiTheme="majorBidi" w:hAnsiTheme="majorBidi" w:cstheme="majorBidi"/>
            </w:rPr>
          </w:rPrChange>
        </w:rPr>
      </w:pPr>
    </w:p>
    <w:p w14:paraId="06FACFF3" w14:textId="4F9AD893" w:rsidR="005A5A25" w:rsidRPr="002C08C4" w:rsidDel="008A0BD9" w:rsidRDefault="005A5A25" w:rsidP="005A5A25">
      <w:pPr>
        <w:spacing w:after="0"/>
        <w:jc w:val="both"/>
        <w:rPr>
          <w:del w:id="152" w:author="Jamilu Mustapha Chedi" w:date="2019-07-15T06:35:00Z"/>
          <w:rFonts w:asciiTheme="majorBidi" w:hAnsiTheme="majorBidi" w:cstheme="majorBidi"/>
          <w:bCs/>
          <w:highlight w:val="yellow"/>
          <w:rPrChange w:id="153" w:author="Jamilu Mustapha Chedi" w:date="2019-07-17T15:14:00Z">
            <w:rPr>
              <w:del w:id="154" w:author="Jamilu Mustapha Chedi" w:date="2019-07-15T06:35:00Z"/>
              <w:rFonts w:asciiTheme="majorBidi" w:hAnsiTheme="majorBidi" w:cstheme="majorBidi"/>
              <w:bCs/>
            </w:rPr>
          </w:rPrChange>
        </w:rPr>
      </w:pPr>
      <w:del w:id="155" w:author="Jamilu Mustapha Chedi" w:date="2019-07-15T06:35:00Z">
        <w:r w:rsidRPr="002C08C4" w:rsidDel="008A0BD9">
          <w:rPr>
            <w:rFonts w:asciiTheme="majorBidi" w:hAnsiTheme="majorBidi" w:cstheme="majorBidi"/>
            <w:bCs/>
            <w:highlight w:val="yellow"/>
            <w:rPrChange w:id="156" w:author="Jamilu Mustapha Chedi" w:date="2019-07-17T15:14:00Z">
              <w:rPr>
                <w:rFonts w:asciiTheme="majorBidi" w:hAnsiTheme="majorBidi" w:cstheme="majorBidi"/>
                <w:bCs/>
              </w:rPr>
            </w:rPrChange>
          </w:rPr>
          <w:delText>Research objectives:</w:delText>
        </w:r>
      </w:del>
    </w:p>
    <w:p w14:paraId="5F086236" w14:textId="1D44DBEF" w:rsidR="005A5A25" w:rsidRPr="002C08C4" w:rsidDel="008A0BD9" w:rsidRDefault="005A5A25" w:rsidP="005A5A25">
      <w:pPr>
        <w:spacing w:after="0"/>
        <w:jc w:val="both"/>
        <w:rPr>
          <w:del w:id="157" w:author="Jamilu Mustapha Chedi" w:date="2019-07-15T06:35:00Z"/>
          <w:rFonts w:asciiTheme="majorBidi" w:hAnsiTheme="majorBidi" w:cstheme="majorBidi"/>
          <w:bCs/>
          <w:highlight w:val="yellow"/>
          <w:rPrChange w:id="158" w:author="Jamilu Mustapha Chedi" w:date="2019-07-17T15:14:00Z">
            <w:rPr>
              <w:del w:id="159" w:author="Jamilu Mustapha Chedi" w:date="2019-07-15T06:35:00Z"/>
              <w:rFonts w:asciiTheme="majorBidi" w:hAnsiTheme="majorBidi" w:cstheme="majorBidi"/>
              <w:bCs/>
            </w:rPr>
          </w:rPrChange>
        </w:rPr>
      </w:pPr>
      <w:del w:id="160" w:author="Jamilu Mustapha Chedi" w:date="2019-07-15T06:35:00Z">
        <w:r w:rsidRPr="002C08C4" w:rsidDel="008A0BD9">
          <w:rPr>
            <w:rFonts w:asciiTheme="majorBidi" w:hAnsiTheme="majorBidi" w:cstheme="majorBidi"/>
            <w:b/>
            <w:highlight w:val="yellow"/>
            <w:rPrChange w:id="161" w:author="Jamilu Mustapha Chedi" w:date="2019-07-17T15:14:00Z">
              <w:rPr>
                <w:rFonts w:asciiTheme="majorBidi" w:hAnsiTheme="majorBidi" w:cstheme="majorBidi"/>
                <w:b/>
              </w:rPr>
            </w:rPrChange>
          </w:rPr>
          <w:delText xml:space="preserve">       </w:delText>
        </w:r>
      </w:del>
    </w:p>
    <w:p w14:paraId="5FAC8FA7" w14:textId="64827FFC" w:rsidR="005A5A25" w:rsidRPr="002C08C4" w:rsidDel="008A0BD9" w:rsidRDefault="005A5A25" w:rsidP="005A5A25">
      <w:pPr>
        <w:spacing w:after="0"/>
        <w:jc w:val="both"/>
        <w:rPr>
          <w:del w:id="162" w:author="Jamilu Mustapha Chedi" w:date="2019-07-15T06:35:00Z"/>
          <w:rFonts w:asciiTheme="majorBidi" w:hAnsiTheme="majorBidi" w:cstheme="majorBidi"/>
          <w:bCs/>
          <w:highlight w:val="yellow"/>
          <w:rPrChange w:id="163" w:author="Jamilu Mustapha Chedi" w:date="2019-07-17T15:14:00Z">
            <w:rPr>
              <w:del w:id="164" w:author="Jamilu Mustapha Chedi" w:date="2019-07-15T06:35:00Z"/>
              <w:rFonts w:asciiTheme="majorBidi" w:hAnsiTheme="majorBidi" w:cstheme="majorBidi"/>
              <w:bCs/>
            </w:rPr>
          </w:rPrChange>
        </w:rPr>
      </w:pPr>
      <w:del w:id="165" w:author="Jamilu Mustapha Chedi" w:date="2019-07-15T06:35:00Z">
        <w:r w:rsidRPr="002C08C4" w:rsidDel="008A0BD9">
          <w:rPr>
            <w:rFonts w:asciiTheme="majorBidi" w:hAnsiTheme="majorBidi" w:cstheme="majorBidi"/>
            <w:bCs/>
            <w:highlight w:val="yellow"/>
            <w:rPrChange w:id="166" w:author="Jamilu Mustapha Chedi" w:date="2019-07-17T15:14:00Z">
              <w:rPr>
                <w:rFonts w:asciiTheme="majorBidi" w:hAnsiTheme="majorBidi" w:cstheme="majorBidi"/>
                <w:bCs/>
              </w:rPr>
            </w:rPrChange>
          </w:rPr>
          <w:delText xml:space="preserve">       •    To examine how the use of laptop computer affect the biomechanics.</w:delText>
        </w:r>
      </w:del>
    </w:p>
    <w:p w14:paraId="7A0FD1EE" w14:textId="4FC396E6" w:rsidR="005A5A25" w:rsidRPr="002C08C4" w:rsidDel="008A0BD9" w:rsidRDefault="005A5A25" w:rsidP="005A5A25">
      <w:pPr>
        <w:spacing w:after="0"/>
        <w:jc w:val="both"/>
        <w:rPr>
          <w:del w:id="167" w:author="Jamilu Mustapha Chedi" w:date="2019-07-15T06:35:00Z"/>
          <w:rFonts w:asciiTheme="majorBidi" w:hAnsiTheme="majorBidi" w:cstheme="majorBidi"/>
          <w:bCs/>
          <w:highlight w:val="yellow"/>
          <w:rPrChange w:id="168" w:author="Jamilu Mustapha Chedi" w:date="2019-07-17T15:14:00Z">
            <w:rPr>
              <w:del w:id="169" w:author="Jamilu Mustapha Chedi" w:date="2019-07-15T06:35:00Z"/>
              <w:rFonts w:asciiTheme="majorBidi" w:hAnsiTheme="majorBidi" w:cstheme="majorBidi"/>
              <w:bCs/>
            </w:rPr>
          </w:rPrChange>
        </w:rPr>
      </w:pPr>
      <w:del w:id="170" w:author="Jamilu Mustapha Chedi" w:date="2019-07-15T06:35:00Z">
        <w:r w:rsidRPr="002C08C4" w:rsidDel="008A0BD9">
          <w:rPr>
            <w:rFonts w:asciiTheme="majorBidi" w:hAnsiTheme="majorBidi" w:cstheme="majorBidi"/>
            <w:bCs/>
            <w:highlight w:val="yellow"/>
            <w:rPrChange w:id="171" w:author="Jamilu Mustapha Chedi" w:date="2019-07-17T15:14:00Z">
              <w:rPr>
                <w:rFonts w:asciiTheme="majorBidi" w:hAnsiTheme="majorBidi" w:cstheme="majorBidi"/>
                <w:bCs/>
              </w:rPr>
            </w:rPrChange>
          </w:rPr>
          <w:delText xml:space="preserve">       •    To examine how the use of laptop computer affect the visualization.</w:delText>
        </w:r>
      </w:del>
    </w:p>
    <w:p w14:paraId="4BF5969D" w14:textId="32985836" w:rsidR="005A5A25" w:rsidRPr="002C08C4" w:rsidDel="008A0BD9" w:rsidRDefault="005A5A25" w:rsidP="005A5A25">
      <w:pPr>
        <w:spacing w:after="0"/>
        <w:jc w:val="both"/>
        <w:rPr>
          <w:ins w:id="172" w:author="Administrator" w:date="2019-07-05T16:19:00Z"/>
          <w:del w:id="173" w:author="Jamilu Mustapha Chedi" w:date="2019-07-15T06:35:00Z"/>
          <w:rFonts w:asciiTheme="majorBidi" w:hAnsiTheme="majorBidi" w:cstheme="majorBidi"/>
          <w:bCs/>
        </w:rPr>
      </w:pPr>
      <w:del w:id="174" w:author="Jamilu Mustapha Chedi" w:date="2019-07-15T06:35:00Z">
        <w:r w:rsidRPr="002C08C4" w:rsidDel="008A0BD9">
          <w:rPr>
            <w:rFonts w:asciiTheme="majorBidi" w:hAnsiTheme="majorBidi" w:cstheme="majorBidi"/>
            <w:bCs/>
            <w:highlight w:val="yellow"/>
            <w:rPrChange w:id="175" w:author="Jamilu Mustapha Chedi" w:date="2019-07-17T15:14:00Z">
              <w:rPr>
                <w:rFonts w:asciiTheme="majorBidi" w:hAnsiTheme="majorBidi" w:cstheme="majorBidi"/>
                <w:bCs/>
              </w:rPr>
            </w:rPrChange>
          </w:rPr>
          <w:delText xml:space="preserve">       •    To examine how the use of laptop computer affect the carrying discomfort.</w:delText>
        </w:r>
        <w:r w:rsidRPr="002C08C4" w:rsidDel="008A0BD9">
          <w:rPr>
            <w:rFonts w:asciiTheme="majorBidi" w:hAnsiTheme="majorBidi" w:cstheme="majorBidi"/>
            <w:bCs/>
          </w:rPr>
          <w:delText xml:space="preserve">  </w:delText>
        </w:r>
      </w:del>
    </w:p>
    <w:p w14:paraId="279FE851" w14:textId="68CCF6E6" w:rsidR="00622B41" w:rsidRPr="002C08C4" w:rsidDel="008A0BD9" w:rsidRDefault="00622B41" w:rsidP="005A5A25">
      <w:pPr>
        <w:spacing w:after="0"/>
        <w:jc w:val="both"/>
        <w:rPr>
          <w:del w:id="176" w:author="Jamilu Mustapha Chedi" w:date="2019-07-15T06:35:00Z"/>
          <w:rFonts w:asciiTheme="majorBidi" w:hAnsiTheme="majorBidi" w:cstheme="majorBidi"/>
          <w:bCs/>
          <w:color w:val="FF0000"/>
          <w:rPrChange w:id="177" w:author="Jamilu Mustapha Chedi" w:date="2019-07-17T15:14:00Z">
            <w:rPr>
              <w:del w:id="178" w:author="Jamilu Mustapha Chedi" w:date="2019-07-15T06:35:00Z"/>
              <w:rFonts w:asciiTheme="majorBidi" w:hAnsiTheme="majorBidi" w:cstheme="majorBidi"/>
              <w:bCs/>
            </w:rPr>
          </w:rPrChange>
        </w:rPr>
      </w:pPr>
      <w:ins w:id="179" w:author="Administrator" w:date="2019-07-05T16:19:00Z">
        <w:del w:id="180" w:author="Jamilu Mustapha Chedi" w:date="2019-07-15T06:35:00Z">
          <w:r w:rsidRPr="002C08C4" w:rsidDel="008A0BD9">
            <w:rPr>
              <w:rFonts w:asciiTheme="majorBidi" w:hAnsiTheme="majorBidi" w:cstheme="majorBidi"/>
              <w:bCs/>
              <w:color w:val="FF0000"/>
              <w:rPrChange w:id="181" w:author="Jamilu Mustapha Chedi" w:date="2019-07-17T15:14:00Z">
                <w:rPr>
                  <w:rFonts w:asciiTheme="majorBidi" w:hAnsiTheme="majorBidi" w:cstheme="majorBidi"/>
                  <w:bCs/>
                </w:rPr>
              </w:rPrChange>
            </w:rPr>
            <w:delText>Put this in the introduction section</w:delText>
          </w:r>
        </w:del>
      </w:ins>
    </w:p>
    <w:p w14:paraId="3CA038C1" w14:textId="77777777" w:rsidR="005A5A25" w:rsidRPr="002C08C4" w:rsidRDefault="005A5A25">
      <w:pPr>
        <w:jc w:val="both"/>
        <w:rPr>
          <w:rFonts w:asciiTheme="majorBidi" w:hAnsiTheme="majorBidi" w:cstheme="majorBidi"/>
        </w:rPr>
      </w:pPr>
    </w:p>
    <w:p w14:paraId="69AE08F8" w14:textId="77777777" w:rsidR="005A5A25" w:rsidRPr="002C08C4" w:rsidRDefault="005A5A25" w:rsidP="005A5A25">
      <w:pPr>
        <w:jc w:val="both"/>
        <w:rPr>
          <w:rFonts w:asciiTheme="majorBidi" w:hAnsiTheme="majorBidi" w:cstheme="majorBidi"/>
          <w:b/>
          <w:bCs/>
        </w:rPr>
      </w:pPr>
      <w:r w:rsidRPr="002C08C4">
        <w:rPr>
          <w:rFonts w:asciiTheme="majorBidi" w:hAnsiTheme="majorBidi" w:cstheme="majorBidi"/>
          <w:b/>
          <w:bCs/>
        </w:rPr>
        <w:t>2.2 The participants</w:t>
      </w:r>
    </w:p>
    <w:p w14:paraId="549B0F86" w14:textId="0FC65D0B" w:rsidR="005A5A25" w:rsidRPr="002C08C4" w:rsidRDefault="005A5A25">
      <w:pPr>
        <w:autoSpaceDE w:val="0"/>
        <w:autoSpaceDN w:val="0"/>
        <w:adjustRightInd w:val="0"/>
        <w:spacing w:after="0" w:line="276" w:lineRule="auto"/>
        <w:ind w:firstLine="720"/>
        <w:jc w:val="both"/>
        <w:rPr>
          <w:rFonts w:asciiTheme="majorBidi" w:hAnsiTheme="majorBidi" w:cstheme="majorBidi"/>
          <w:color w:val="000000" w:themeColor="text1"/>
          <w:rPrChange w:id="182" w:author="Jamilu Mustapha Chedi" w:date="2019-07-17T15:14:00Z">
            <w:rPr>
              <w:rFonts w:asciiTheme="majorBidi" w:hAnsiTheme="majorBidi" w:cstheme="majorBidi"/>
            </w:rPr>
          </w:rPrChange>
        </w:rPr>
        <w:pPrChange w:id="183" w:author="Jamilu Mustapha Chedi" w:date="2019-07-17T13:41:00Z">
          <w:pPr>
            <w:jc w:val="both"/>
          </w:pPr>
        </w:pPrChange>
      </w:pPr>
      <w:r w:rsidRPr="002C08C4">
        <w:rPr>
          <w:rFonts w:asciiTheme="majorBidi" w:hAnsiTheme="majorBidi" w:cstheme="majorBidi"/>
        </w:rPr>
        <w:t xml:space="preserve">The participants where professionals of technology education in the </w:t>
      </w:r>
      <w:ins w:id="184" w:author="Jamilu Mustapha Chedi" w:date="2019-07-15T08:24:00Z">
        <w:r w:rsidR="0041767A" w:rsidRPr="002C08C4">
          <w:rPr>
            <w:rFonts w:asciiTheme="majorBidi" w:hAnsiTheme="majorBidi" w:cstheme="majorBidi"/>
          </w:rPr>
          <w:t xml:space="preserve">northern </w:t>
        </w:r>
      </w:ins>
      <w:r w:rsidRPr="002C08C4">
        <w:rPr>
          <w:rFonts w:asciiTheme="majorBidi" w:hAnsiTheme="majorBidi" w:cstheme="majorBidi"/>
        </w:rPr>
        <w:t>Nigeria</w:t>
      </w:r>
      <w:del w:id="185" w:author="Jamilu Mustapha Chedi" w:date="2019-07-15T08:24:00Z">
        <w:r w:rsidRPr="002C08C4" w:rsidDel="0041767A">
          <w:rPr>
            <w:rFonts w:asciiTheme="majorBidi" w:hAnsiTheme="majorBidi" w:cstheme="majorBidi"/>
          </w:rPr>
          <w:delText>n</w:delText>
        </w:r>
      </w:del>
      <w:r w:rsidRPr="002C08C4">
        <w:rPr>
          <w:rFonts w:asciiTheme="majorBidi" w:hAnsiTheme="majorBidi" w:cstheme="majorBidi"/>
        </w:rPr>
        <w:t xml:space="preserve"> tertiaries institutions such as universities and polytechnics </w:t>
      </w:r>
      <w:ins w:id="186" w:author="Jamilu Mustapha Chedi" w:date="2019-07-15T08:25:00Z">
        <w:r w:rsidR="0041767A" w:rsidRPr="002C08C4">
          <w:rPr>
            <w:rFonts w:asciiTheme="majorBidi" w:hAnsiTheme="majorBidi" w:cstheme="majorBidi"/>
          </w:rPr>
          <w:t>from</w:t>
        </w:r>
      </w:ins>
      <w:del w:id="187" w:author="Jamilu Mustapha Chedi" w:date="2019-07-15T08:25:00Z">
        <w:r w:rsidRPr="002C08C4" w:rsidDel="0041767A">
          <w:rPr>
            <w:rFonts w:asciiTheme="majorBidi" w:hAnsiTheme="majorBidi" w:cstheme="majorBidi"/>
          </w:rPr>
          <w:delText>in</w:delText>
        </w:r>
      </w:del>
      <w:r w:rsidRPr="002C08C4">
        <w:rPr>
          <w:rFonts w:asciiTheme="majorBidi" w:hAnsiTheme="majorBidi" w:cstheme="majorBidi"/>
        </w:rPr>
        <w:t xml:space="preserve"> the departments of technical and vocational education. </w:t>
      </w:r>
      <w:del w:id="188" w:author="Jamilu Mustapha Chedi" w:date="2019-07-15T08:25:00Z">
        <w:r w:rsidRPr="000B66FC" w:rsidDel="0041767A">
          <w:rPr>
            <w:rFonts w:asciiTheme="majorBidi" w:hAnsiTheme="majorBidi" w:cstheme="majorBidi"/>
            <w:color w:val="FF0000"/>
            <w:rPrChange w:id="189" w:author="Mal. Jamilu" w:date="2019-07-27T12:23:00Z">
              <w:rPr>
                <w:rFonts w:asciiTheme="majorBidi" w:hAnsiTheme="majorBidi" w:cstheme="majorBidi"/>
              </w:rPr>
            </w:rPrChange>
          </w:rPr>
          <w:delText>The participant of this study were selected from Northern part of Nigeria</w:delText>
        </w:r>
      </w:del>
      <w:ins w:id="190" w:author="Administrator" w:date="2019-07-05T16:22:00Z">
        <w:del w:id="191" w:author="Jamilu Mustapha Chedi" w:date="2019-07-15T08:25:00Z">
          <w:r w:rsidR="00622B41" w:rsidRPr="000B66FC" w:rsidDel="0041767A">
            <w:rPr>
              <w:rFonts w:asciiTheme="majorBidi" w:hAnsiTheme="majorBidi" w:cstheme="majorBidi"/>
              <w:color w:val="FF0000"/>
              <w:rPrChange w:id="192" w:author="Mal. Jamilu" w:date="2019-07-27T12:23:00Z">
                <w:rPr>
                  <w:rFonts w:asciiTheme="majorBidi" w:hAnsiTheme="majorBidi" w:cstheme="majorBidi"/>
                </w:rPr>
              </w:rPrChange>
            </w:rPr>
            <w:delText xml:space="preserve"> </w:delText>
          </w:r>
        </w:del>
      </w:ins>
      <w:ins w:id="193" w:author="Jamilu Mustapha Chedi" w:date="2019-07-15T08:25:00Z">
        <w:r w:rsidR="0041767A" w:rsidRPr="000B66FC">
          <w:rPr>
            <w:rFonts w:asciiTheme="majorBidi" w:hAnsiTheme="majorBidi" w:cstheme="majorBidi"/>
            <w:color w:val="FF0000"/>
            <w:rPrChange w:id="194" w:author="Mal. Jamilu" w:date="2019-07-27T12:23:00Z">
              <w:rPr>
                <w:rFonts w:asciiTheme="majorBidi" w:hAnsiTheme="majorBidi" w:cstheme="majorBidi"/>
              </w:rPr>
            </w:rPrChange>
          </w:rPr>
          <w:t xml:space="preserve">The population (N = 60) for the study comprised all the technology education in the four selected tertiary institutions in </w:t>
        </w:r>
      </w:ins>
      <w:ins w:id="195" w:author="Jamilu Mustapha Chedi" w:date="2019-07-17T13:24:00Z">
        <w:r w:rsidR="0072020E" w:rsidRPr="000B66FC">
          <w:rPr>
            <w:rFonts w:asciiTheme="majorBidi" w:hAnsiTheme="majorBidi" w:cstheme="majorBidi"/>
            <w:color w:val="FF0000"/>
            <w:rPrChange w:id="196" w:author="Mal. Jamilu" w:date="2019-07-27T12:23:00Z">
              <w:rPr>
                <w:rFonts w:asciiTheme="majorBidi" w:hAnsiTheme="majorBidi" w:cstheme="majorBidi"/>
              </w:rPr>
            </w:rPrChange>
          </w:rPr>
          <w:t xml:space="preserve">northern </w:t>
        </w:r>
      </w:ins>
      <w:ins w:id="197" w:author="Jamilu Mustapha Chedi" w:date="2019-07-15T08:25:00Z">
        <w:r w:rsidR="0041767A" w:rsidRPr="000B66FC">
          <w:rPr>
            <w:rFonts w:asciiTheme="majorBidi" w:hAnsiTheme="majorBidi" w:cstheme="majorBidi"/>
            <w:color w:val="FF0000"/>
            <w:rPrChange w:id="198" w:author="Mal. Jamilu" w:date="2019-07-27T12:23:00Z">
              <w:rPr>
                <w:rFonts w:asciiTheme="majorBidi" w:hAnsiTheme="majorBidi" w:cstheme="majorBidi"/>
              </w:rPr>
            </w:rPrChange>
          </w:rPr>
          <w:t>Nigeria</w:t>
        </w:r>
        <w:r w:rsidR="0041767A" w:rsidRPr="000B66FC">
          <w:rPr>
            <w:rFonts w:asciiTheme="majorBidi" w:hAnsiTheme="majorBidi" w:cstheme="majorBidi"/>
            <w:color w:val="FF0000"/>
            <w:rPrChange w:id="199" w:author="Mal. Jamilu" w:date="2019-07-27T12:26:00Z">
              <w:rPr>
                <w:rFonts w:asciiTheme="majorBidi" w:hAnsiTheme="majorBidi" w:cstheme="majorBidi"/>
              </w:rPr>
            </w:rPrChange>
          </w:rPr>
          <w:t xml:space="preserve">. A total of 52 questionnaires were distributed to the sample based on </w:t>
        </w:r>
      </w:ins>
      <w:ins w:id="200" w:author="Jamilu Mustapha Chedi" w:date="2019-07-17T13:41:00Z">
        <w:r w:rsidR="007446E1" w:rsidRPr="000B66FC">
          <w:rPr>
            <w:rFonts w:asciiTheme="majorBidi" w:hAnsiTheme="majorBidi" w:cstheme="majorBidi"/>
            <w:color w:val="FF0000"/>
            <w:rPrChange w:id="201" w:author="Mal. Jamilu" w:date="2019-07-27T12:26:00Z">
              <w:rPr>
                <w:rFonts w:asciiTheme="majorBidi" w:hAnsiTheme="majorBidi" w:cstheme="majorBidi"/>
              </w:rPr>
            </w:rPrChange>
          </w:rPr>
          <w:t xml:space="preserve">[10] </w:t>
        </w:r>
      </w:ins>
      <w:ins w:id="202" w:author="Jamilu Mustapha Chedi" w:date="2019-07-15T08:25:00Z">
        <w:r w:rsidR="0041767A" w:rsidRPr="000B66FC">
          <w:rPr>
            <w:rFonts w:asciiTheme="majorBidi" w:hAnsiTheme="majorBidi" w:cstheme="majorBidi"/>
            <w:color w:val="FF0000"/>
            <w:rPrChange w:id="203" w:author="Mal. Jamilu" w:date="2019-07-27T12:26:00Z">
              <w:rPr>
                <w:rFonts w:asciiTheme="majorBidi" w:hAnsiTheme="majorBidi" w:cstheme="majorBidi"/>
              </w:rPr>
            </w:rPrChange>
          </w:rPr>
          <w:t>sample size table.</w:t>
        </w:r>
        <w:r w:rsidR="0041767A" w:rsidRPr="002C08C4">
          <w:rPr>
            <w:rFonts w:asciiTheme="majorBidi" w:hAnsiTheme="majorBidi" w:cstheme="majorBidi"/>
          </w:rPr>
          <w:t xml:space="preserve"> Only fifty (50) questionnaires where returned for data analysis. </w:t>
        </w:r>
      </w:ins>
      <w:ins w:id="204" w:author="Administrator" w:date="2019-07-05T16:22:00Z">
        <w:del w:id="205" w:author="Jamilu Mustapha Chedi" w:date="2019-07-15T08:25:00Z">
          <w:r w:rsidR="00622B41" w:rsidRPr="002C08C4" w:rsidDel="0041767A">
            <w:rPr>
              <w:rFonts w:asciiTheme="majorBidi" w:hAnsiTheme="majorBidi" w:cstheme="majorBidi"/>
              <w:color w:val="FF0000"/>
              <w:rPrChange w:id="206" w:author="Jamilu Mustapha Chedi" w:date="2019-07-17T15:14:00Z">
                <w:rPr>
                  <w:rFonts w:asciiTheme="majorBidi" w:hAnsiTheme="majorBidi" w:cstheme="majorBidi"/>
                </w:rPr>
              </w:rPrChange>
            </w:rPr>
            <w:delText>(How many the population is?)</w:delText>
          </w:r>
        </w:del>
      </w:ins>
      <w:del w:id="207" w:author="Jamilu Mustapha Chedi" w:date="2019-07-15T08:25:00Z">
        <w:r w:rsidRPr="002C08C4" w:rsidDel="0041767A">
          <w:rPr>
            <w:rFonts w:asciiTheme="majorBidi" w:hAnsiTheme="majorBidi" w:cstheme="majorBidi"/>
          </w:rPr>
          <w:delText xml:space="preserve">. A sample of fifty (50) technology education professional was selected. </w:delText>
        </w:r>
      </w:del>
      <w:r w:rsidRPr="002C08C4">
        <w:rPr>
          <w:rFonts w:asciiTheme="majorBidi" w:hAnsiTheme="majorBidi" w:cstheme="majorBidi"/>
        </w:rPr>
        <w:t>Participants w</w:t>
      </w:r>
      <w:ins w:id="208" w:author="Jamilu Mustapha Chedi" w:date="2019-07-17T13:24:00Z">
        <w:r w:rsidR="0072020E" w:rsidRPr="002C08C4">
          <w:rPr>
            <w:rFonts w:asciiTheme="majorBidi" w:hAnsiTheme="majorBidi" w:cstheme="majorBidi"/>
          </w:rPr>
          <w:t>ere</w:t>
        </w:r>
      </w:ins>
      <w:del w:id="209" w:author="Jamilu Mustapha Chedi" w:date="2019-07-17T13:24:00Z">
        <w:r w:rsidRPr="002C08C4" w:rsidDel="0072020E">
          <w:rPr>
            <w:rFonts w:asciiTheme="majorBidi" w:hAnsiTheme="majorBidi" w:cstheme="majorBidi"/>
          </w:rPr>
          <w:delText>ill be</w:delText>
        </w:r>
      </w:del>
      <w:r w:rsidRPr="002C08C4">
        <w:rPr>
          <w:rFonts w:asciiTheme="majorBidi" w:hAnsiTheme="majorBidi" w:cstheme="majorBidi"/>
        </w:rPr>
        <w:t xml:space="preserve"> selected using purposeful sampling. </w:t>
      </w:r>
      <w:r w:rsidR="00B46558" w:rsidRPr="002C08C4">
        <w:rPr>
          <w:rFonts w:asciiTheme="majorBidi" w:hAnsiTheme="majorBidi" w:cstheme="majorBidi"/>
        </w:rPr>
        <w:t>[1</w:t>
      </w:r>
      <w:ins w:id="210" w:author="Jamilu Mustapha Chedi" w:date="2019-07-17T13:41:00Z">
        <w:r w:rsidR="007446E1" w:rsidRPr="002C08C4">
          <w:rPr>
            <w:rFonts w:asciiTheme="majorBidi" w:hAnsiTheme="majorBidi" w:cstheme="majorBidi"/>
          </w:rPr>
          <w:t>1</w:t>
        </w:r>
      </w:ins>
      <w:del w:id="211" w:author="Jamilu Mustapha Chedi" w:date="2019-07-17T13:41:00Z">
        <w:r w:rsidR="00B46558" w:rsidRPr="002C08C4" w:rsidDel="007446E1">
          <w:rPr>
            <w:rFonts w:asciiTheme="majorBidi" w:hAnsiTheme="majorBidi" w:cstheme="majorBidi"/>
          </w:rPr>
          <w:delText>0</w:delText>
        </w:r>
      </w:del>
      <w:r w:rsidR="00B46558" w:rsidRPr="002C08C4">
        <w:rPr>
          <w:rFonts w:asciiTheme="majorBidi" w:hAnsiTheme="majorBidi" w:cstheme="majorBidi"/>
        </w:rPr>
        <w:t xml:space="preserve">] </w:t>
      </w:r>
      <w:r w:rsidRPr="002C08C4">
        <w:rPr>
          <w:rFonts w:asciiTheme="majorBidi" w:hAnsiTheme="majorBidi" w:cstheme="majorBidi"/>
          <w:shd w:val="clear" w:color="auto" w:fill="FFFFFF"/>
        </w:rPr>
        <w:t xml:space="preserve">states that </w:t>
      </w:r>
      <w:r w:rsidRPr="002C08C4">
        <w:rPr>
          <w:rFonts w:asciiTheme="majorBidi" w:eastAsia="CentennialLTStd-Roman" w:hAnsiTheme="majorBidi" w:cstheme="majorBidi"/>
        </w:rPr>
        <w:t>in purposive sampling - also referred to as judgment sampling - sample elements judged to be typical, or representative, are chosen from the population.</w:t>
      </w:r>
      <w:r w:rsidRPr="002C08C4">
        <w:rPr>
          <w:rFonts w:asciiTheme="majorBidi" w:hAnsiTheme="majorBidi" w:cstheme="majorBidi"/>
        </w:rPr>
        <w:t xml:space="preserve"> Non-probability sampling is used when the individual member of the population </w:t>
      </w:r>
      <w:proofErr w:type="gramStart"/>
      <w:r w:rsidRPr="002C08C4">
        <w:rPr>
          <w:rFonts w:asciiTheme="majorBidi" w:hAnsiTheme="majorBidi" w:cstheme="majorBidi"/>
        </w:rPr>
        <w:t>do</w:t>
      </w:r>
      <w:proofErr w:type="gramEnd"/>
      <w:r w:rsidRPr="002C08C4">
        <w:rPr>
          <w:rFonts w:asciiTheme="majorBidi" w:hAnsiTheme="majorBidi" w:cstheme="majorBidi"/>
        </w:rPr>
        <w:t xml:space="preserve"> not have an equal likelihood of being selecte</w:t>
      </w:r>
      <w:r w:rsidR="00B46558" w:rsidRPr="002C08C4">
        <w:rPr>
          <w:rFonts w:asciiTheme="majorBidi" w:hAnsiTheme="majorBidi" w:cstheme="majorBidi"/>
        </w:rPr>
        <w:t>d to be a member of the sample [1</w:t>
      </w:r>
      <w:ins w:id="212" w:author="Jamilu Mustapha Chedi" w:date="2019-07-17T13:41:00Z">
        <w:r w:rsidR="007446E1" w:rsidRPr="002C08C4">
          <w:rPr>
            <w:rFonts w:asciiTheme="majorBidi" w:hAnsiTheme="majorBidi" w:cstheme="majorBidi"/>
          </w:rPr>
          <w:t>2</w:t>
        </w:r>
      </w:ins>
      <w:del w:id="213" w:author="Jamilu Mustapha Chedi" w:date="2019-07-17T13:41:00Z">
        <w:r w:rsidR="00B46558" w:rsidRPr="002C08C4" w:rsidDel="007446E1">
          <w:rPr>
            <w:rFonts w:asciiTheme="majorBidi" w:hAnsiTheme="majorBidi" w:cstheme="majorBidi"/>
          </w:rPr>
          <w:delText>1</w:delText>
        </w:r>
      </w:del>
      <w:r w:rsidR="00B46558" w:rsidRPr="002C08C4">
        <w:rPr>
          <w:rFonts w:asciiTheme="majorBidi" w:hAnsiTheme="majorBidi" w:cstheme="majorBidi"/>
        </w:rPr>
        <w:t>]</w:t>
      </w:r>
      <w:r w:rsidRPr="002C08C4">
        <w:rPr>
          <w:rFonts w:asciiTheme="majorBidi" w:hAnsiTheme="majorBidi" w:cstheme="majorBidi"/>
          <w:shd w:val="clear" w:color="auto" w:fill="FFFFFF"/>
        </w:rPr>
        <w:t>.</w:t>
      </w:r>
      <w:r w:rsidRPr="002C08C4">
        <w:rPr>
          <w:rStyle w:val="apple-converted-space"/>
          <w:rFonts w:asciiTheme="majorBidi" w:hAnsiTheme="majorBidi" w:cstheme="majorBidi"/>
          <w:shd w:val="clear" w:color="auto" w:fill="FFFFFF"/>
        </w:rPr>
        <w:t xml:space="preserve"> However, one of the short comings of this technique according to </w:t>
      </w:r>
      <w:r w:rsidR="00F345BB" w:rsidRPr="002C08C4">
        <w:rPr>
          <w:rStyle w:val="apple-converted-space"/>
          <w:rFonts w:asciiTheme="majorBidi" w:hAnsiTheme="majorBidi" w:cstheme="majorBidi"/>
          <w:shd w:val="clear" w:color="auto" w:fill="FFFFFF"/>
        </w:rPr>
        <w:t>[1</w:t>
      </w:r>
      <w:ins w:id="214" w:author="Jamilu Mustapha Chedi" w:date="2019-07-17T13:41:00Z">
        <w:r w:rsidR="007446E1" w:rsidRPr="002C08C4">
          <w:rPr>
            <w:rStyle w:val="apple-converted-space"/>
            <w:rFonts w:asciiTheme="majorBidi" w:hAnsiTheme="majorBidi" w:cstheme="majorBidi"/>
            <w:shd w:val="clear" w:color="auto" w:fill="FFFFFF"/>
          </w:rPr>
          <w:t>3</w:t>
        </w:r>
      </w:ins>
      <w:del w:id="215" w:author="Jamilu Mustapha Chedi" w:date="2019-07-17T13:41:00Z">
        <w:r w:rsidR="00F345BB" w:rsidRPr="002C08C4" w:rsidDel="007446E1">
          <w:rPr>
            <w:rStyle w:val="apple-converted-space"/>
            <w:rFonts w:asciiTheme="majorBidi" w:hAnsiTheme="majorBidi" w:cstheme="majorBidi"/>
            <w:shd w:val="clear" w:color="auto" w:fill="FFFFFF"/>
          </w:rPr>
          <w:delText>2</w:delText>
        </w:r>
      </w:del>
      <w:r w:rsidR="00F345BB" w:rsidRPr="002C08C4">
        <w:rPr>
          <w:rStyle w:val="apple-converted-space"/>
          <w:rFonts w:asciiTheme="majorBidi" w:hAnsiTheme="majorBidi" w:cstheme="majorBidi"/>
          <w:shd w:val="clear" w:color="auto" w:fill="FFFFFF"/>
        </w:rPr>
        <w:t>]</w:t>
      </w:r>
      <w:r w:rsidRPr="002C08C4">
        <w:rPr>
          <w:rStyle w:val="apple-converted-space"/>
          <w:rFonts w:asciiTheme="majorBidi" w:hAnsiTheme="majorBidi" w:cstheme="majorBidi"/>
          <w:shd w:val="clear" w:color="auto" w:fill="FFFFFF"/>
        </w:rPr>
        <w:t xml:space="preserve"> is that, a researcher cannot estimate sampling error and he cannot generalize research findings beyond the sample studied. </w:t>
      </w:r>
    </w:p>
    <w:p w14:paraId="5BAF6411" w14:textId="77777777" w:rsidR="005A5A25" w:rsidRPr="002C08C4" w:rsidRDefault="005A5A25" w:rsidP="005A5A25">
      <w:pPr>
        <w:jc w:val="both"/>
        <w:rPr>
          <w:rFonts w:asciiTheme="majorBidi" w:hAnsiTheme="majorBidi" w:cstheme="majorBidi"/>
        </w:rPr>
      </w:pPr>
    </w:p>
    <w:p w14:paraId="729EB897" w14:textId="77777777" w:rsidR="005A5A25" w:rsidRPr="002C08C4" w:rsidRDefault="005A5A25" w:rsidP="005A5A25">
      <w:pPr>
        <w:jc w:val="both"/>
        <w:rPr>
          <w:rFonts w:asciiTheme="majorBidi" w:hAnsiTheme="majorBidi" w:cstheme="majorBidi"/>
          <w:b/>
          <w:bCs/>
        </w:rPr>
      </w:pPr>
      <w:r w:rsidRPr="002C08C4">
        <w:rPr>
          <w:rFonts w:asciiTheme="majorBidi" w:hAnsiTheme="majorBidi" w:cstheme="majorBidi"/>
          <w:b/>
          <w:bCs/>
        </w:rPr>
        <w:t>2.3 Instruments</w:t>
      </w:r>
    </w:p>
    <w:p w14:paraId="4E1C5F95" w14:textId="454D2BE3" w:rsidR="005A5A25" w:rsidRPr="002C08C4" w:rsidRDefault="005A5A25" w:rsidP="00315F04">
      <w:pPr>
        <w:jc w:val="both"/>
        <w:rPr>
          <w:ins w:id="216" w:author="Jamilu Mustapha Chedi" w:date="2019-07-17T13:25:00Z"/>
          <w:rFonts w:asciiTheme="majorBidi" w:hAnsiTheme="majorBidi" w:cstheme="majorBidi"/>
        </w:rPr>
      </w:pPr>
      <w:r w:rsidRPr="002C08C4">
        <w:rPr>
          <w:rFonts w:asciiTheme="majorBidi" w:hAnsiTheme="majorBidi" w:cstheme="majorBidi"/>
        </w:rPr>
        <w:t xml:space="preserve">The instruments used for the research were structured questionnaire. </w:t>
      </w:r>
      <w:r w:rsidRPr="002C08C4">
        <w:rPr>
          <w:rFonts w:asciiTheme="majorBidi" w:hAnsiTheme="majorBidi" w:cstheme="majorBidi"/>
          <w:color w:val="000000" w:themeColor="text1"/>
          <w:shd w:val="clear" w:color="auto" w:fill="FFFFFF"/>
        </w:rPr>
        <w:t xml:space="preserve">The data were gathered through questionnaire which consist of 65 items. </w:t>
      </w:r>
      <w:r w:rsidRPr="002C08C4">
        <w:rPr>
          <w:rStyle w:val="apple-converted-space"/>
          <w:rFonts w:asciiTheme="majorBidi" w:hAnsiTheme="majorBidi" w:cstheme="majorBidi"/>
          <w:shd w:val="clear" w:color="auto" w:fill="FFFFFF"/>
        </w:rPr>
        <w:t xml:space="preserve">For many good reasons, a questionnaire is the most widely used technique for obtaining information from subjects. A questionnaire is relatively economical and can ensure anonymity </w:t>
      </w:r>
      <w:r w:rsidR="00315F04" w:rsidRPr="002C08C4">
        <w:rPr>
          <w:rStyle w:val="apple-converted-space"/>
          <w:rFonts w:asciiTheme="majorBidi" w:hAnsiTheme="majorBidi" w:cstheme="majorBidi"/>
          <w:shd w:val="clear" w:color="auto" w:fill="FFFFFF"/>
        </w:rPr>
        <w:t>[1</w:t>
      </w:r>
      <w:ins w:id="217" w:author="Jamilu Mustapha Chedi" w:date="2019-07-17T14:13:00Z">
        <w:r w:rsidR="00656C23" w:rsidRPr="002C08C4">
          <w:rPr>
            <w:rStyle w:val="apple-converted-space"/>
            <w:rFonts w:asciiTheme="majorBidi" w:hAnsiTheme="majorBidi" w:cstheme="majorBidi"/>
            <w:shd w:val="clear" w:color="auto" w:fill="FFFFFF"/>
          </w:rPr>
          <w:t>4</w:t>
        </w:r>
      </w:ins>
      <w:del w:id="218" w:author="Jamilu Mustapha Chedi" w:date="2019-07-17T13:41:00Z">
        <w:r w:rsidR="00315F04" w:rsidRPr="002C08C4" w:rsidDel="007446E1">
          <w:rPr>
            <w:rStyle w:val="apple-converted-space"/>
            <w:rFonts w:asciiTheme="majorBidi" w:hAnsiTheme="majorBidi" w:cstheme="majorBidi"/>
            <w:shd w:val="clear" w:color="auto" w:fill="FFFFFF"/>
          </w:rPr>
          <w:delText>4</w:delText>
        </w:r>
      </w:del>
      <w:r w:rsidR="00315F04" w:rsidRPr="002C08C4">
        <w:rPr>
          <w:rStyle w:val="apple-converted-space"/>
          <w:rFonts w:asciiTheme="majorBidi" w:hAnsiTheme="majorBidi" w:cstheme="majorBidi"/>
          <w:shd w:val="clear" w:color="auto" w:fill="FFFFFF"/>
        </w:rPr>
        <w:t xml:space="preserve">]. </w:t>
      </w:r>
      <w:r w:rsidRPr="002C08C4">
        <w:rPr>
          <w:rFonts w:asciiTheme="majorBidi" w:hAnsiTheme="majorBidi" w:cstheme="majorBidi"/>
        </w:rPr>
        <w:t>The questionnaires were developed by the researcher after extensive review of the literature on ergonomics and technology education.</w:t>
      </w:r>
    </w:p>
    <w:p w14:paraId="6ADAC356" w14:textId="77777777" w:rsidR="0072020E" w:rsidRDefault="0072020E" w:rsidP="00315F04">
      <w:pPr>
        <w:jc w:val="both"/>
        <w:rPr>
          <w:ins w:id="219" w:author="Jamilu Mustapha Chedi" w:date="2019-07-15T07:03:00Z"/>
          <w:rFonts w:asciiTheme="majorBidi" w:hAnsiTheme="majorBidi" w:cstheme="majorBidi"/>
        </w:rPr>
      </w:pPr>
    </w:p>
    <w:p w14:paraId="017C2270" w14:textId="35BFA8BF" w:rsidR="006C6F11" w:rsidRPr="000B66FC" w:rsidRDefault="006C6F11" w:rsidP="006C6F11">
      <w:pPr>
        <w:spacing w:after="0" w:line="276" w:lineRule="auto"/>
        <w:jc w:val="both"/>
        <w:rPr>
          <w:ins w:id="220" w:author="Jamilu Mustapha Chedi" w:date="2019-07-15T07:03:00Z"/>
          <w:rFonts w:asciiTheme="majorBidi" w:hAnsiTheme="majorBidi" w:cstheme="majorBidi"/>
          <w:color w:val="FF0000"/>
          <w:rPrChange w:id="221" w:author="Mal. Jamilu" w:date="2019-07-27T12:27:00Z">
            <w:rPr>
              <w:ins w:id="222" w:author="Jamilu Mustapha Chedi" w:date="2019-07-15T07:03:00Z"/>
              <w:rFonts w:asciiTheme="majorBidi" w:hAnsiTheme="majorBidi" w:cstheme="majorBidi"/>
              <w:sz w:val="20"/>
              <w:szCs w:val="20"/>
            </w:rPr>
          </w:rPrChange>
        </w:rPr>
      </w:pPr>
      <w:ins w:id="223" w:author="Jamilu Mustapha Chedi" w:date="2019-07-15T07:03:00Z">
        <w:r w:rsidRPr="000B66FC">
          <w:rPr>
            <w:rFonts w:asciiTheme="majorBidi" w:hAnsiTheme="majorBidi" w:cstheme="majorBidi"/>
            <w:b/>
            <w:bCs/>
            <w:color w:val="FF0000"/>
            <w:rPrChange w:id="224" w:author="Mal. Jamilu" w:date="2019-07-27T12:27:00Z">
              <w:rPr>
                <w:rFonts w:asciiTheme="majorBidi" w:hAnsiTheme="majorBidi" w:cstheme="majorBidi"/>
                <w:b/>
                <w:bCs/>
                <w:sz w:val="20"/>
                <w:szCs w:val="20"/>
              </w:rPr>
            </w:rPrChange>
          </w:rPr>
          <w:t>2.4 Validity and Reliability of Instruments</w:t>
        </w:r>
      </w:ins>
    </w:p>
    <w:p w14:paraId="7A6EA350" w14:textId="09C27CFC" w:rsidR="006C6F11" w:rsidRPr="000B66FC" w:rsidDel="006C6F11" w:rsidRDefault="006C6F11">
      <w:pPr>
        <w:autoSpaceDE w:val="0"/>
        <w:autoSpaceDN w:val="0"/>
        <w:adjustRightInd w:val="0"/>
        <w:spacing w:after="0" w:line="276" w:lineRule="auto"/>
        <w:jc w:val="both"/>
        <w:rPr>
          <w:del w:id="225" w:author="Jamilu Mustapha Chedi" w:date="2019-07-15T07:04:00Z"/>
          <w:rFonts w:asciiTheme="majorBidi" w:hAnsiTheme="majorBidi" w:cstheme="majorBidi"/>
          <w:color w:val="FF0000"/>
          <w:rPrChange w:id="226" w:author="Mal. Jamilu" w:date="2019-07-27T12:27:00Z">
            <w:rPr>
              <w:del w:id="227" w:author="Jamilu Mustapha Chedi" w:date="2019-07-15T07:04:00Z"/>
              <w:rFonts w:asciiTheme="majorBidi" w:hAnsiTheme="majorBidi" w:cstheme="majorBidi"/>
              <w:b/>
              <w:bCs/>
            </w:rPr>
          </w:rPrChange>
        </w:rPr>
        <w:pPrChange w:id="228" w:author="Jamilu Mustapha Chedi" w:date="2019-07-15T07:04:00Z">
          <w:pPr>
            <w:jc w:val="both"/>
          </w:pPr>
        </w:pPrChange>
      </w:pPr>
      <w:ins w:id="229" w:author="Jamilu Mustapha Chedi" w:date="2019-07-15T07:03:00Z">
        <w:r w:rsidRPr="000B66FC">
          <w:rPr>
            <w:rFonts w:asciiTheme="majorBidi" w:hAnsiTheme="majorBidi" w:cstheme="majorBidi"/>
            <w:color w:val="FF0000"/>
            <w:rPrChange w:id="230" w:author="Mal. Jamilu" w:date="2019-07-27T12:27:00Z">
              <w:rPr>
                <w:rFonts w:asciiTheme="majorBidi" w:hAnsiTheme="majorBidi" w:cstheme="majorBidi"/>
                <w:color w:val="000000" w:themeColor="text1"/>
                <w:sz w:val="24"/>
                <w:szCs w:val="24"/>
              </w:rPr>
            </w:rPrChange>
          </w:rPr>
          <w:tab/>
          <w:t xml:space="preserve">The instrument </w:t>
        </w:r>
        <w:proofErr w:type="gramStart"/>
        <w:r w:rsidRPr="000B66FC">
          <w:rPr>
            <w:rFonts w:asciiTheme="majorBidi" w:hAnsiTheme="majorBidi" w:cstheme="majorBidi"/>
            <w:color w:val="FF0000"/>
            <w:rPrChange w:id="231" w:author="Mal. Jamilu" w:date="2019-07-27T12:27:00Z">
              <w:rPr>
                <w:rFonts w:asciiTheme="majorBidi" w:hAnsiTheme="majorBidi" w:cstheme="majorBidi"/>
                <w:color w:val="000000" w:themeColor="text1"/>
                <w:sz w:val="24"/>
                <w:szCs w:val="24"/>
              </w:rPr>
            </w:rPrChange>
          </w:rPr>
          <w:t>were</w:t>
        </w:r>
        <w:proofErr w:type="gramEnd"/>
        <w:r w:rsidRPr="000B66FC">
          <w:rPr>
            <w:rFonts w:asciiTheme="majorBidi" w:hAnsiTheme="majorBidi" w:cstheme="majorBidi"/>
            <w:color w:val="FF0000"/>
            <w:rPrChange w:id="232" w:author="Mal. Jamilu" w:date="2019-07-27T12:27:00Z">
              <w:rPr>
                <w:rFonts w:asciiTheme="majorBidi" w:hAnsiTheme="majorBidi" w:cstheme="majorBidi"/>
                <w:color w:val="000000" w:themeColor="text1"/>
                <w:sz w:val="24"/>
                <w:szCs w:val="24"/>
              </w:rPr>
            </w:rPrChange>
          </w:rPr>
          <w:t xml:space="preserve"> reviewed and validated earlier by panel of experts from Abubakar Tafawa Balewa University Bauchi and some adjustments and edits were made based on the experts’ observation. The reliability for the instruments Cronbach’s Coefficient Alpha were used and was estimated to be α = </w:t>
        </w:r>
        <w:r w:rsidRPr="000B66FC">
          <w:rPr>
            <w:rFonts w:asciiTheme="majorBidi" w:hAnsiTheme="majorBidi" w:cstheme="majorBidi"/>
            <w:color w:val="FF0000"/>
            <w:rPrChange w:id="233" w:author="Mal. Jamilu" w:date="2019-07-27T12:27:00Z">
              <w:rPr>
                <w:rFonts w:asciiTheme="majorBidi" w:hAnsiTheme="majorBidi" w:cstheme="majorBidi"/>
                <w:sz w:val="24"/>
                <w:szCs w:val="24"/>
              </w:rPr>
            </w:rPrChange>
          </w:rPr>
          <w:lastRenderedPageBreak/>
          <w:t>.78. The value obtained represented the reliability coefficient of the questionnaire base on the views that a value of around 0.70 or greater is widely c</w:t>
        </w:r>
        <w:r w:rsidR="004F6689" w:rsidRPr="000B66FC">
          <w:rPr>
            <w:rFonts w:asciiTheme="majorBidi" w:hAnsiTheme="majorBidi" w:cstheme="majorBidi"/>
            <w:color w:val="FF0000"/>
            <w:rPrChange w:id="234" w:author="Mal. Jamilu" w:date="2019-07-27T12:27:00Z">
              <w:rPr>
                <w:rFonts w:asciiTheme="majorBidi" w:hAnsiTheme="majorBidi" w:cstheme="majorBidi"/>
                <w:sz w:val="24"/>
                <w:szCs w:val="24"/>
              </w:rPr>
            </w:rPrChange>
          </w:rPr>
          <w:t xml:space="preserve">onsidered desirable </w:t>
        </w:r>
      </w:ins>
      <w:ins w:id="235" w:author="Jamilu Mustapha Chedi" w:date="2019-07-15T07:08:00Z">
        <w:r w:rsidR="00BA5B90" w:rsidRPr="000B66FC">
          <w:rPr>
            <w:rFonts w:asciiTheme="majorBidi" w:hAnsiTheme="majorBidi" w:cstheme="majorBidi"/>
            <w:color w:val="FF0000"/>
            <w:rPrChange w:id="236" w:author="Mal. Jamilu" w:date="2019-07-27T12:27:00Z">
              <w:rPr>
                <w:rFonts w:asciiTheme="majorBidi" w:hAnsiTheme="majorBidi" w:cstheme="majorBidi"/>
                <w:sz w:val="24"/>
                <w:szCs w:val="24"/>
              </w:rPr>
            </w:rPrChange>
          </w:rPr>
          <w:t>[1</w:t>
        </w:r>
      </w:ins>
      <w:ins w:id="237" w:author="Jamilu Mustapha Chedi" w:date="2019-07-17T15:09:00Z">
        <w:r w:rsidR="00BA5B90" w:rsidRPr="000B66FC">
          <w:rPr>
            <w:rFonts w:asciiTheme="majorBidi" w:hAnsiTheme="majorBidi" w:cstheme="majorBidi"/>
            <w:color w:val="FF0000"/>
            <w:rPrChange w:id="238" w:author="Mal. Jamilu" w:date="2019-07-27T12:27:00Z">
              <w:rPr>
                <w:rFonts w:asciiTheme="majorBidi" w:hAnsiTheme="majorBidi" w:cstheme="majorBidi"/>
                <w:sz w:val="24"/>
                <w:szCs w:val="24"/>
              </w:rPr>
            </w:rPrChange>
          </w:rPr>
          <w:t>5</w:t>
        </w:r>
      </w:ins>
      <w:ins w:id="239" w:author="Jamilu Mustapha Chedi" w:date="2019-07-15T07:08:00Z">
        <w:r w:rsidR="00BA5B90" w:rsidRPr="000B66FC">
          <w:rPr>
            <w:rFonts w:asciiTheme="majorBidi" w:hAnsiTheme="majorBidi" w:cstheme="majorBidi"/>
            <w:color w:val="FF0000"/>
            <w:rPrChange w:id="240" w:author="Mal. Jamilu" w:date="2019-07-27T12:27:00Z">
              <w:rPr>
                <w:rFonts w:asciiTheme="majorBidi" w:hAnsiTheme="majorBidi" w:cstheme="majorBidi"/>
                <w:sz w:val="24"/>
                <w:szCs w:val="24"/>
              </w:rPr>
            </w:rPrChange>
          </w:rPr>
          <w:t>] and [1</w:t>
        </w:r>
      </w:ins>
      <w:ins w:id="241" w:author="Jamilu Mustapha Chedi" w:date="2019-07-17T15:09:00Z">
        <w:r w:rsidR="00BA5B90" w:rsidRPr="000B66FC">
          <w:rPr>
            <w:rFonts w:asciiTheme="majorBidi" w:hAnsiTheme="majorBidi" w:cstheme="majorBidi"/>
            <w:color w:val="FF0000"/>
            <w:rPrChange w:id="242" w:author="Mal. Jamilu" w:date="2019-07-27T12:27:00Z">
              <w:rPr>
                <w:rFonts w:asciiTheme="majorBidi" w:hAnsiTheme="majorBidi" w:cstheme="majorBidi"/>
                <w:sz w:val="24"/>
                <w:szCs w:val="24"/>
              </w:rPr>
            </w:rPrChange>
          </w:rPr>
          <w:t>6</w:t>
        </w:r>
      </w:ins>
      <w:ins w:id="243" w:author="Jamilu Mustapha Chedi" w:date="2019-07-15T07:08:00Z">
        <w:r w:rsidR="004F6689" w:rsidRPr="000B66FC">
          <w:rPr>
            <w:rFonts w:asciiTheme="majorBidi" w:hAnsiTheme="majorBidi" w:cstheme="majorBidi"/>
            <w:color w:val="FF0000"/>
            <w:rPrChange w:id="244" w:author="Mal. Jamilu" w:date="2019-07-27T12:27:00Z">
              <w:rPr>
                <w:rFonts w:asciiTheme="majorBidi" w:hAnsiTheme="majorBidi" w:cstheme="majorBidi"/>
                <w:sz w:val="24"/>
                <w:szCs w:val="24"/>
              </w:rPr>
            </w:rPrChange>
          </w:rPr>
          <w:t>]</w:t>
        </w:r>
      </w:ins>
      <w:ins w:id="245" w:author="Jamilu Mustapha Chedi" w:date="2019-07-15T07:03:00Z">
        <w:r w:rsidRPr="000B66FC">
          <w:rPr>
            <w:rFonts w:asciiTheme="majorBidi" w:hAnsiTheme="majorBidi" w:cstheme="majorBidi"/>
            <w:color w:val="FF0000"/>
            <w:rPrChange w:id="246" w:author="Mal. Jamilu" w:date="2019-07-27T12:27:00Z">
              <w:rPr>
                <w:rFonts w:asciiTheme="majorBidi" w:hAnsiTheme="majorBidi" w:cstheme="majorBidi"/>
                <w:sz w:val="24"/>
                <w:szCs w:val="24"/>
              </w:rPr>
            </w:rPrChange>
          </w:rPr>
          <w:t>.</w:t>
        </w:r>
      </w:ins>
    </w:p>
    <w:p w14:paraId="318BB22B" w14:textId="77777777" w:rsidR="005A5A25" w:rsidRPr="000B66FC" w:rsidRDefault="005A5A25" w:rsidP="005A5A25">
      <w:pPr>
        <w:jc w:val="both"/>
        <w:rPr>
          <w:rFonts w:asciiTheme="majorBidi" w:hAnsiTheme="majorBidi" w:cstheme="majorBidi"/>
          <w:color w:val="FF0000"/>
          <w:rPrChange w:id="247" w:author="Mal. Jamilu" w:date="2019-07-27T12:27:00Z">
            <w:rPr>
              <w:rFonts w:asciiTheme="majorBidi" w:hAnsiTheme="majorBidi" w:cstheme="majorBidi"/>
            </w:rPr>
          </w:rPrChange>
        </w:rPr>
      </w:pPr>
    </w:p>
    <w:p w14:paraId="573EE9B2" w14:textId="14B97831" w:rsidR="005A5A25" w:rsidRPr="00CE73D3" w:rsidRDefault="005A5A25" w:rsidP="005A5A25">
      <w:pPr>
        <w:jc w:val="both"/>
        <w:rPr>
          <w:rFonts w:asciiTheme="majorBidi" w:hAnsiTheme="majorBidi" w:cstheme="majorBidi"/>
          <w:b/>
          <w:bCs/>
        </w:rPr>
      </w:pPr>
      <w:r w:rsidRPr="00CE73D3">
        <w:rPr>
          <w:rFonts w:asciiTheme="majorBidi" w:hAnsiTheme="majorBidi" w:cstheme="majorBidi"/>
          <w:b/>
          <w:bCs/>
        </w:rPr>
        <w:t>2.</w:t>
      </w:r>
      <w:ins w:id="248" w:author="Jamilu Mustapha Chedi" w:date="2019-07-15T07:03:00Z">
        <w:r w:rsidR="006C6F11" w:rsidRPr="00CE73D3">
          <w:rPr>
            <w:rFonts w:asciiTheme="majorBidi" w:hAnsiTheme="majorBidi" w:cstheme="majorBidi"/>
            <w:b/>
            <w:bCs/>
          </w:rPr>
          <w:t>5</w:t>
        </w:r>
      </w:ins>
      <w:del w:id="249" w:author="Jamilu Mustapha Chedi" w:date="2019-07-15T07:03:00Z">
        <w:r w:rsidRPr="00CE73D3" w:rsidDel="006C6F11">
          <w:rPr>
            <w:rFonts w:asciiTheme="majorBidi" w:hAnsiTheme="majorBidi" w:cstheme="majorBidi"/>
            <w:b/>
            <w:bCs/>
          </w:rPr>
          <w:delText>4</w:delText>
        </w:r>
      </w:del>
      <w:r w:rsidRPr="00CE73D3">
        <w:rPr>
          <w:rFonts w:asciiTheme="majorBidi" w:hAnsiTheme="majorBidi" w:cstheme="majorBidi"/>
          <w:b/>
          <w:bCs/>
        </w:rPr>
        <w:t xml:space="preserve"> Data analysis</w:t>
      </w:r>
    </w:p>
    <w:p w14:paraId="239835D8" w14:textId="55219C3F" w:rsidR="005A5A25" w:rsidRDefault="005A5A25" w:rsidP="005A5A25">
      <w:pPr>
        <w:jc w:val="both"/>
        <w:rPr>
          <w:ins w:id="250" w:author="Mal. Jamilu" w:date="2019-07-27T13:40:00Z"/>
          <w:rFonts w:asciiTheme="majorBidi" w:hAnsiTheme="majorBidi" w:cstheme="majorBidi"/>
        </w:rPr>
      </w:pPr>
      <w:r w:rsidRPr="00CE73D3">
        <w:rPr>
          <w:rFonts w:asciiTheme="majorBidi" w:eastAsia="Times New Roman" w:hAnsiTheme="majorBidi" w:cstheme="majorBidi"/>
          <w:color w:val="222222"/>
        </w:rPr>
        <w:t xml:space="preserve">In this study, the data analysis for questionnaire were analyzed using </w:t>
      </w:r>
      <w:ins w:id="251" w:author="Jamilu Mustapha Chedi" w:date="2019-07-21T00:29:00Z">
        <w:r w:rsidR="008E001B" w:rsidRPr="00C021C1">
          <w:rPr>
            <w:rFonts w:asciiTheme="majorBidi" w:eastAsia="Times New Roman" w:hAnsiTheme="majorBidi" w:cstheme="majorBidi"/>
            <w:color w:val="FF0000"/>
            <w:rPrChange w:id="252" w:author="Mal. Jamilu" w:date="2019-07-27T13:22:00Z">
              <w:rPr>
                <w:rFonts w:asciiTheme="majorBidi" w:eastAsia="Times New Roman" w:hAnsiTheme="majorBidi" w:cstheme="majorBidi"/>
                <w:color w:val="222222"/>
              </w:rPr>
            </w:rPrChange>
          </w:rPr>
          <w:t>i</w:t>
        </w:r>
      </w:ins>
      <w:ins w:id="253" w:author="Jamilu Mustapha Chedi" w:date="2019-07-21T00:28:00Z">
        <w:r w:rsidR="008E001B" w:rsidRPr="00C021C1">
          <w:rPr>
            <w:rFonts w:asciiTheme="majorBidi" w:eastAsia="Times New Roman" w:hAnsiTheme="majorBidi" w:cstheme="majorBidi"/>
            <w:color w:val="FF0000"/>
            <w:rPrChange w:id="254" w:author="Mal. Jamilu" w:date="2019-07-27T13:22:00Z">
              <w:rPr>
                <w:rFonts w:asciiTheme="majorBidi" w:eastAsia="Times New Roman" w:hAnsiTheme="majorBidi" w:cstheme="majorBidi"/>
                <w:color w:val="222222"/>
              </w:rPr>
            </w:rPrChange>
          </w:rPr>
          <w:t xml:space="preserve">nternational </w:t>
        </w:r>
      </w:ins>
      <w:ins w:id="255" w:author="Jamilu Mustapha Chedi" w:date="2019-07-21T00:29:00Z">
        <w:r w:rsidR="008E001B" w:rsidRPr="00C021C1">
          <w:rPr>
            <w:rFonts w:asciiTheme="majorBidi" w:eastAsia="Times New Roman" w:hAnsiTheme="majorBidi" w:cstheme="majorBidi"/>
            <w:color w:val="FF0000"/>
            <w:rPrChange w:id="256" w:author="Mal. Jamilu" w:date="2019-07-27T13:22:00Z">
              <w:rPr>
                <w:rFonts w:asciiTheme="majorBidi" w:eastAsia="Times New Roman" w:hAnsiTheme="majorBidi" w:cstheme="majorBidi"/>
                <w:color w:val="222222"/>
              </w:rPr>
            </w:rPrChange>
          </w:rPr>
          <w:t>b</w:t>
        </w:r>
      </w:ins>
      <w:ins w:id="257" w:author="Jamilu Mustapha Chedi" w:date="2019-07-21T00:28:00Z">
        <w:r w:rsidR="008E001B" w:rsidRPr="00C021C1">
          <w:rPr>
            <w:rFonts w:asciiTheme="majorBidi" w:eastAsia="Times New Roman" w:hAnsiTheme="majorBidi" w:cstheme="majorBidi"/>
            <w:color w:val="FF0000"/>
            <w:rPrChange w:id="258" w:author="Mal. Jamilu" w:date="2019-07-27T13:22:00Z">
              <w:rPr>
                <w:rFonts w:asciiTheme="majorBidi" w:eastAsia="Times New Roman" w:hAnsiTheme="majorBidi" w:cstheme="majorBidi"/>
                <w:color w:val="222222"/>
              </w:rPr>
            </w:rPrChange>
          </w:rPr>
          <w:t xml:space="preserve">usiness </w:t>
        </w:r>
      </w:ins>
      <w:ins w:id="259" w:author="Jamilu Mustapha Chedi" w:date="2019-07-21T00:29:00Z">
        <w:r w:rsidR="008E001B" w:rsidRPr="00C021C1">
          <w:rPr>
            <w:rFonts w:asciiTheme="majorBidi" w:eastAsia="Times New Roman" w:hAnsiTheme="majorBidi" w:cstheme="majorBidi"/>
            <w:color w:val="FF0000"/>
            <w:rPrChange w:id="260" w:author="Mal. Jamilu" w:date="2019-07-27T13:22:00Z">
              <w:rPr>
                <w:rFonts w:asciiTheme="majorBidi" w:eastAsia="Times New Roman" w:hAnsiTheme="majorBidi" w:cstheme="majorBidi"/>
                <w:color w:val="222222"/>
              </w:rPr>
            </w:rPrChange>
          </w:rPr>
          <w:t>m</w:t>
        </w:r>
      </w:ins>
      <w:ins w:id="261" w:author="Jamilu Mustapha Chedi" w:date="2019-07-21T00:28:00Z">
        <w:r w:rsidR="008E001B" w:rsidRPr="00C021C1">
          <w:rPr>
            <w:rFonts w:asciiTheme="majorBidi" w:eastAsia="Times New Roman" w:hAnsiTheme="majorBidi" w:cstheme="majorBidi"/>
            <w:color w:val="FF0000"/>
            <w:rPrChange w:id="262" w:author="Mal. Jamilu" w:date="2019-07-27T13:22:00Z">
              <w:rPr>
                <w:rFonts w:asciiTheme="majorBidi" w:eastAsia="Times New Roman" w:hAnsiTheme="majorBidi" w:cstheme="majorBidi"/>
                <w:color w:val="222222"/>
              </w:rPr>
            </w:rPrChange>
          </w:rPr>
          <w:t>achine, sta</w:t>
        </w:r>
      </w:ins>
      <w:ins w:id="263" w:author="Jamilu Mustapha Chedi" w:date="2019-07-21T00:29:00Z">
        <w:r w:rsidR="008E001B" w:rsidRPr="00C021C1">
          <w:rPr>
            <w:rFonts w:asciiTheme="majorBidi" w:eastAsia="Times New Roman" w:hAnsiTheme="majorBidi" w:cstheme="majorBidi"/>
            <w:color w:val="FF0000"/>
            <w:rPrChange w:id="264" w:author="Mal. Jamilu" w:date="2019-07-27T13:22:00Z">
              <w:rPr>
                <w:rFonts w:asciiTheme="majorBidi" w:eastAsia="Times New Roman" w:hAnsiTheme="majorBidi" w:cstheme="majorBidi"/>
                <w:color w:val="222222"/>
              </w:rPr>
            </w:rPrChange>
          </w:rPr>
          <w:t xml:space="preserve">tistical package for </w:t>
        </w:r>
      </w:ins>
      <w:ins w:id="265" w:author="Jamilu Mustapha Chedi" w:date="2019-07-21T00:30:00Z">
        <w:r w:rsidR="008E001B" w:rsidRPr="00C021C1">
          <w:rPr>
            <w:rFonts w:asciiTheme="majorBidi" w:eastAsia="Times New Roman" w:hAnsiTheme="majorBidi" w:cstheme="majorBidi"/>
            <w:color w:val="FF0000"/>
            <w:rPrChange w:id="266" w:author="Mal. Jamilu" w:date="2019-07-27T13:22:00Z">
              <w:rPr>
                <w:rFonts w:asciiTheme="majorBidi" w:eastAsia="Times New Roman" w:hAnsiTheme="majorBidi" w:cstheme="majorBidi"/>
                <w:color w:val="222222"/>
              </w:rPr>
            </w:rPrChange>
          </w:rPr>
          <w:t>social</w:t>
        </w:r>
      </w:ins>
      <w:ins w:id="267" w:author="Jamilu Mustapha Chedi" w:date="2019-07-21T00:29:00Z">
        <w:r w:rsidR="008E001B" w:rsidRPr="00C021C1">
          <w:rPr>
            <w:rFonts w:asciiTheme="majorBidi" w:eastAsia="Times New Roman" w:hAnsiTheme="majorBidi" w:cstheme="majorBidi"/>
            <w:color w:val="FF0000"/>
            <w:rPrChange w:id="268" w:author="Mal. Jamilu" w:date="2019-07-27T13:22:00Z">
              <w:rPr>
                <w:rFonts w:asciiTheme="majorBidi" w:eastAsia="Times New Roman" w:hAnsiTheme="majorBidi" w:cstheme="majorBidi"/>
                <w:color w:val="222222"/>
              </w:rPr>
            </w:rPrChange>
          </w:rPr>
          <w:t xml:space="preserve"> </w:t>
        </w:r>
      </w:ins>
      <w:ins w:id="269" w:author="Jamilu Mustapha Chedi" w:date="2019-07-21T00:30:00Z">
        <w:r w:rsidR="008E001B" w:rsidRPr="00C021C1">
          <w:rPr>
            <w:rFonts w:asciiTheme="majorBidi" w:eastAsia="Times New Roman" w:hAnsiTheme="majorBidi" w:cstheme="majorBidi"/>
            <w:color w:val="FF0000"/>
            <w:rPrChange w:id="270" w:author="Mal. Jamilu" w:date="2019-07-27T13:22:00Z">
              <w:rPr>
                <w:rFonts w:asciiTheme="majorBidi" w:eastAsia="Times New Roman" w:hAnsiTheme="majorBidi" w:cstheme="majorBidi"/>
                <w:color w:val="222222"/>
              </w:rPr>
            </w:rPrChange>
          </w:rPr>
          <w:t>sciences</w:t>
        </w:r>
      </w:ins>
      <w:ins w:id="271" w:author="Jamilu Mustapha Chedi" w:date="2019-07-21T00:28:00Z">
        <w:r w:rsidR="008E001B" w:rsidRPr="00C021C1">
          <w:rPr>
            <w:rFonts w:asciiTheme="majorBidi" w:eastAsia="Times New Roman" w:hAnsiTheme="majorBidi" w:cstheme="majorBidi"/>
            <w:color w:val="FF0000"/>
            <w:rPrChange w:id="272" w:author="Mal. Jamilu" w:date="2019-07-27T13:22:00Z">
              <w:rPr>
                <w:rFonts w:asciiTheme="majorBidi" w:eastAsia="Times New Roman" w:hAnsiTheme="majorBidi" w:cstheme="majorBidi"/>
                <w:color w:val="222222"/>
              </w:rPr>
            </w:rPrChange>
          </w:rPr>
          <w:t xml:space="preserve"> </w:t>
        </w:r>
      </w:ins>
      <w:ins w:id="273" w:author="Jamilu Mustapha Chedi" w:date="2019-07-21T00:30:00Z">
        <w:r w:rsidR="008E001B" w:rsidRPr="00C021C1">
          <w:rPr>
            <w:rFonts w:asciiTheme="majorBidi" w:eastAsia="Times New Roman" w:hAnsiTheme="majorBidi" w:cstheme="majorBidi"/>
            <w:color w:val="FF0000"/>
            <w:rPrChange w:id="274" w:author="Mal. Jamilu" w:date="2019-07-27T13:22:00Z">
              <w:rPr>
                <w:rFonts w:asciiTheme="majorBidi" w:eastAsia="Times New Roman" w:hAnsiTheme="majorBidi" w:cstheme="majorBidi"/>
                <w:color w:val="222222"/>
              </w:rPr>
            </w:rPrChange>
          </w:rPr>
          <w:t>(</w:t>
        </w:r>
      </w:ins>
      <w:r w:rsidRPr="00C021C1">
        <w:rPr>
          <w:rFonts w:asciiTheme="majorBidi" w:hAnsiTheme="majorBidi" w:cstheme="majorBidi"/>
          <w:color w:val="FF0000"/>
          <w:shd w:val="clear" w:color="auto" w:fill="FFFFFF"/>
          <w:rPrChange w:id="275" w:author="Mal. Jamilu" w:date="2019-07-27T13:22:00Z">
            <w:rPr>
              <w:rFonts w:asciiTheme="majorBidi" w:hAnsiTheme="majorBidi" w:cstheme="majorBidi"/>
              <w:shd w:val="clear" w:color="auto" w:fill="FFFFFF"/>
            </w:rPr>
          </w:rPrChange>
        </w:rPr>
        <w:t>IBM SPSS</w:t>
      </w:r>
      <w:ins w:id="276" w:author="Jamilu Mustapha Chedi" w:date="2019-07-21T00:31:00Z">
        <w:r w:rsidR="00480889" w:rsidRPr="00C021C1">
          <w:rPr>
            <w:rFonts w:asciiTheme="majorBidi" w:hAnsiTheme="majorBidi" w:cstheme="majorBidi"/>
            <w:color w:val="FF0000"/>
            <w:shd w:val="clear" w:color="auto" w:fill="FFFFFF"/>
            <w:rPrChange w:id="277" w:author="Mal. Jamilu" w:date="2019-07-27T13:22:00Z">
              <w:rPr>
                <w:rFonts w:asciiTheme="majorBidi" w:hAnsiTheme="majorBidi" w:cstheme="majorBidi"/>
                <w:shd w:val="clear" w:color="auto" w:fill="FFFFFF"/>
              </w:rPr>
            </w:rPrChange>
          </w:rPr>
          <w:t>)</w:t>
        </w:r>
      </w:ins>
      <w:r w:rsidRPr="00CE73D3">
        <w:rPr>
          <w:rFonts w:asciiTheme="majorBidi" w:hAnsiTheme="majorBidi" w:cstheme="majorBidi"/>
          <w:shd w:val="clear" w:color="auto" w:fill="FFFFFF"/>
        </w:rPr>
        <w:t xml:space="preserve"> statistics version 23.</w:t>
      </w:r>
      <w:r w:rsidRPr="00CE73D3">
        <w:rPr>
          <w:rFonts w:asciiTheme="majorBidi" w:eastAsia="Times New Roman" w:hAnsiTheme="majorBidi" w:cstheme="majorBidi"/>
          <w:color w:val="222222"/>
        </w:rPr>
        <w:t xml:space="preserve"> Descriptive statistics were used in order to achieve objectives 1, 2 and 3. Also</w:t>
      </w:r>
      <w:r w:rsidRPr="00CE73D3">
        <w:rPr>
          <w:rFonts w:asciiTheme="majorBidi" w:hAnsiTheme="majorBidi" w:cstheme="majorBidi"/>
        </w:rPr>
        <w:t xml:space="preserve"> to investigate differences in responses and opinions across many of demographic variables (gender, qualifications, age etc.).</w:t>
      </w:r>
      <w:r w:rsidRPr="00CE73D3">
        <w:rPr>
          <w:rFonts w:asciiTheme="majorBidi" w:eastAsia="Times New Roman" w:hAnsiTheme="majorBidi" w:cstheme="majorBidi"/>
          <w:color w:val="222222"/>
        </w:rPr>
        <w:t xml:space="preserve"> </w:t>
      </w:r>
      <w:r w:rsidRPr="00CE73D3">
        <w:rPr>
          <w:rFonts w:asciiTheme="majorBidi" w:hAnsiTheme="majorBidi" w:cstheme="majorBidi"/>
        </w:rPr>
        <w:t xml:space="preserve">In this study, descriptive statistics such </w:t>
      </w:r>
      <w:r w:rsidRPr="00CE73D3">
        <w:rPr>
          <w:rFonts w:asciiTheme="majorBidi" w:hAnsiTheme="majorBidi" w:cstheme="majorBidi"/>
          <w:color w:val="000000" w:themeColor="text1"/>
        </w:rPr>
        <w:t>as frequency and percentage</w:t>
      </w:r>
      <w:r w:rsidRPr="00CE73D3">
        <w:rPr>
          <w:rFonts w:asciiTheme="majorBidi" w:hAnsiTheme="majorBidi" w:cstheme="majorBidi"/>
        </w:rPr>
        <w:t xml:space="preserve"> </w:t>
      </w:r>
      <w:proofErr w:type="gramStart"/>
      <w:r w:rsidRPr="00CE73D3">
        <w:rPr>
          <w:rFonts w:asciiTheme="majorBidi" w:hAnsiTheme="majorBidi" w:cstheme="majorBidi"/>
        </w:rPr>
        <w:t>was</w:t>
      </w:r>
      <w:proofErr w:type="gramEnd"/>
      <w:r w:rsidRPr="00CE73D3">
        <w:rPr>
          <w:rFonts w:asciiTheme="majorBidi" w:hAnsiTheme="majorBidi" w:cstheme="majorBidi"/>
        </w:rPr>
        <w:t xml:space="preserve"> used to describe the data where appropriate.</w:t>
      </w:r>
    </w:p>
    <w:p w14:paraId="057412FA" w14:textId="77777777" w:rsidR="006615AA" w:rsidRPr="00CE73D3" w:rsidRDefault="006615AA" w:rsidP="005A5A25">
      <w:pPr>
        <w:jc w:val="both"/>
        <w:rPr>
          <w:ins w:id="278" w:author="Administrator" w:date="2019-07-05T16:23:00Z"/>
          <w:rFonts w:asciiTheme="majorBidi" w:hAnsiTheme="majorBidi" w:cstheme="majorBidi"/>
        </w:rPr>
      </w:pPr>
    </w:p>
    <w:p w14:paraId="215673B1" w14:textId="2A44A35A" w:rsidR="00622B41" w:rsidRPr="006615AA" w:rsidDel="006C6F11" w:rsidRDefault="00622B41" w:rsidP="005A5A25">
      <w:pPr>
        <w:jc w:val="both"/>
        <w:rPr>
          <w:ins w:id="279" w:author="Administrator" w:date="2019-07-05T16:23:00Z"/>
          <w:del w:id="280" w:author="Jamilu Mustapha Chedi" w:date="2019-07-15T07:04:00Z"/>
          <w:rFonts w:asciiTheme="majorBidi" w:hAnsiTheme="majorBidi" w:cstheme="majorBidi"/>
          <w:color w:val="FF0000"/>
          <w:rPrChange w:id="281" w:author="Mal. Jamilu" w:date="2019-07-27T13:39:00Z">
            <w:rPr>
              <w:ins w:id="282" w:author="Administrator" w:date="2019-07-05T16:23:00Z"/>
              <w:del w:id="283" w:author="Jamilu Mustapha Chedi" w:date="2019-07-15T07:04:00Z"/>
              <w:rFonts w:asciiTheme="majorBidi" w:hAnsiTheme="majorBidi" w:cstheme="majorBidi"/>
            </w:rPr>
          </w:rPrChange>
        </w:rPr>
      </w:pPr>
    </w:p>
    <w:p w14:paraId="0CA10713" w14:textId="33E53431" w:rsidR="00622B41" w:rsidRPr="006615AA" w:rsidDel="006C6F11" w:rsidRDefault="00622B41" w:rsidP="005A5A25">
      <w:pPr>
        <w:jc w:val="both"/>
        <w:rPr>
          <w:del w:id="284" w:author="Jamilu Mustapha Chedi" w:date="2019-07-15T07:04:00Z"/>
          <w:rFonts w:asciiTheme="majorBidi" w:hAnsiTheme="majorBidi" w:cstheme="majorBidi"/>
          <w:color w:val="FF0000"/>
          <w:rPrChange w:id="285" w:author="Mal. Jamilu" w:date="2019-07-27T13:39:00Z">
            <w:rPr>
              <w:del w:id="286" w:author="Jamilu Mustapha Chedi" w:date="2019-07-15T07:04:00Z"/>
              <w:rFonts w:asciiTheme="majorBidi" w:hAnsiTheme="majorBidi" w:cstheme="majorBidi"/>
            </w:rPr>
          </w:rPrChange>
        </w:rPr>
      </w:pPr>
      <w:ins w:id="287" w:author="Administrator" w:date="2019-07-05T16:23:00Z">
        <w:del w:id="288" w:author="Jamilu Mustapha Chedi" w:date="2019-07-15T07:04:00Z">
          <w:r w:rsidRPr="006615AA" w:rsidDel="006C6F11">
            <w:rPr>
              <w:rFonts w:asciiTheme="majorBidi" w:hAnsiTheme="majorBidi" w:cstheme="majorBidi"/>
              <w:color w:val="FF0000"/>
              <w:rPrChange w:id="289" w:author="Mal. Jamilu" w:date="2019-07-27T13:39:00Z">
                <w:rPr>
                  <w:rFonts w:asciiTheme="majorBidi" w:hAnsiTheme="majorBidi" w:cstheme="majorBidi"/>
                </w:rPr>
              </w:rPrChange>
            </w:rPr>
            <w:delText>What about the validity and reliability of the instruments?</w:delText>
          </w:r>
        </w:del>
      </w:ins>
    </w:p>
    <w:p w14:paraId="1899191B" w14:textId="14CAB7C3" w:rsidR="00315F04" w:rsidRPr="006615AA" w:rsidRDefault="00315F04" w:rsidP="00315F04">
      <w:pPr>
        <w:jc w:val="both"/>
        <w:rPr>
          <w:rFonts w:asciiTheme="majorBidi" w:hAnsiTheme="majorBidi" w:cstheme="majorBidi"/>
          <w:b/>
          <w:bCs/>
          <w:color w:val="FF0000"/>
          <w:rPrChange w:id="290" w:author="Mal. Jamilu" w:date="2019-07-27T13:39:00Z">
            <w:rPr>
              <w:rFonts w:asciiTheme="majorBidi" w:hAnsiTheme="majorBidi" w:cstheme="majorBidi"/>
              <w:b/>
              <w:bCs/>
            </w:rPr>
          </w:rPrChange>
        </w:rPr>
      </w:pPr>
      <w:r w:rsidRPr="006615AA">
        <w:rPr>
          <w:rFonts w:asciiTheme="majorBidi" w:hAnsiTheme="majorBidi" w:cstheme="majorBidi"/>
          <w:b/>
          <w:bCs/>
          <w:color w:val="FF0000"/>
          <w:rPrChange w:id="291" w:author="Mal. Jamilu" w:date="2019-07-27T13:39:00Z">
            <w:rPr>
              <w:rFonts w:asciiTheme="majorBidi" w:hAnsiTheme="majorBidi" w:cstheme="majorBidi"/>
              <w:b/>
              <w:bCs/>
            </w:rPr>
          </w:rPrChange>
        </w:rPr>
        <w:t xml:space="preserve">3. </w:t>
      </w:r>
      <w:ins w:id="292" w:author="Mal. Jamilu" w:date="2019-07-27T13:43:00Z">
        <w:r w:rsidR="00621DEC">
          <w:rPr>
            <w:rFonts w:asciiTheme="majorBidi" w:hAnsiTheme="majorBidi" w:cstheme="majorBidi"/>
            <w:b/>
            <w:bCs/>
            <w:color w:val="FF0000"/>
          </w:rPr>
          <w:t xml:space="preserve">Results and Discussion </w:t>
        </w:r>
      </w:ins>
      <w:del w:id="293" w:author="Mal. Jamilu" w:date="2019-07-27T13:43:00Z">
        <w:r w:rsidRPr="006615AA" w:rsidDel="00621DEC">
          <w:rPr>
            <w:rFonts w:asciiTheme="majorBidi" w:hAnsiTheme="majorBidi" w:cstheme="majorBidi"/>
            <w:b/>
            <w:bCs/>
            <w:color w:val="FF0000"/>
            <w:rPrChange w:id="294" w:author="Mal. Jamilu" w:date="2019-07-27T13:39:00Z">
              <w:rPr>
                <w:rFonts w:asciiTheme="majorBidi" w:hAnsiTheme="majorBidi" w:cstheme="majorBidi"/>
                <w:b/>
                <w:bCs/>
              </w:rPr>
            </w:rPrChange>
          </w:rPr>
          <w:delText>Findings</w:delText>
        </w:r>
      </w:del>
    </w:p>
    <w:p w14:paraId="4464D2F0" w14:textId="77777777" w:rsidR="00315F04" w:rsidRPr="00CE73D3" w:rsidRDefault="00315F04" w:rsidP="00315F04">
      <w:pPr>
        <w:jc w:val="both"/>
        <w:rPr>
          <w:rFonts w:asciiTheme="majorBidi" w:hAnsiTheme="majorBidi" w:cstheme="majorBidi"/>
        </w:rPr>
      </w:pPr>
      <w:r w:rsidRPr="00CE73D3">
        <w:rPr>
          <w:rFonts w:asciiTheme="majorBidi" w:hAnsiTheme="majorBidi" w:cstheme="majorBidi"/>
        </w:rPr>
        <w:t>3.1 Objective 1 Biomechanical effect on the use of laptop computer</w:t>
      </w:r>
    </w:p>
    <w:p w14:paraId="6AFD0884" w14:textId="6CD8BDD1" w:rsidR="00315F04" w:rsidRPr="00CE73D3" w:rsidRDefault="00315F04" w:rsidP="00315F04">
      <w:pPr>
        <w:spacing w:line="276" w:lineRule="auto"/>
        <w:jc w:val="both"/>
        <w:rPr>
          <w:rFonts w:asciiTheme="majorBidi" w:hAnsiTheme="majorBidi" w:cstheme="majorBidi"/>
        </w:rPr>
      </w:pPr>
      <w:r w:rsidRPr="00CE73D3">
        <w:rPr>
          <w:rFonts w:asciiTheme="majorBidi" w:hAnsiTheme="majorBidi" w:cstheme="majorBidi"/>
        </w:rPr>
        <w:t xml:space="preserve">The </w:t>
      </w:r>
      <w:del w:id="295" w:author="Mal. Jamilu" w:date="2019-07-27T13:22:00Z">
        <w:r w:rsidRPr="00CE73D3" w:rsidDel="00252D42">
          <w:rPr>
            <w:rFonts w:asciiTheme="majorBidi" w:hAnsiTheme="majorBidi" w:cstheme="majorBidi"/>
          </w:rPr>
          <w:delText>respondents</w:delText>
        </w:r>
      </w:del>
      <w:ins w:id="296" w:author="Mal. Jamilu" w:date="2019-07-27T13:22:00Z">
        <w:r w:rsidR="00252D42" w:rsidRPr="00CE73D3">
          <w:rPr>
            <w:rFonts w:asciiTheme="majorBidi" w:hAnsiTheme="majorBidi" w:cstheme="majorBidi"/>
          </w:rPr>
          <w:t>respondents’</w:t>
        </w:r>
      </w:ins>
      <w:r w:rsidRPr="00CE73D3">
        <w:rPr>
          <w:rFonts w:asciiTheme="majorBidi" w:hAnsiTheme="majorBidi" w:cstheme="majorBidi"/>
        </w:rPr>
        <w:t xml:space="preserve"> duration of laptop usage was quite impressive that, 30 (91%) possessed a laptop for more than 5 years which shows a long period of experience of the respondents and help the researcher findings. The figure 1 illustrate on each posture and shows how the </w:t>
      </w:r>
      <w:proofErr w:type="gramStart"/>
      <w:r w:rsidRPr="00CE73D3">
        <w:rPr>
          <w:rFonts w:asciiTheme="majorBidi" w:hAnsiTheme="majorBidi" w:cstheme="majorBidi"/>
        </w:rPr>
        <w:t>respondents</w:t>
      </w:r>
      <w:proofErr w:type="gramEnd"/>
      <w:r w:rsidRPr="00CE73D3">
        <w:rPr>
          <w:rFonts w:asciiTheme="majorBidi" w:hAnsiTheme="majorBidi" w:cstheme="majorBidi"/>
        </w:rPr>
        <w:t xml:space="preserve"> response to different postures. Desk sitting indicates that about 70% use desk sitting when using laptop and in the extreme end more than 80% never use their laptop in lying position. The remaining postures were averagely used occasionally, rarely or never and less than 15% use other postures constantly.</w:t>
      </w:r>
    </w:p>
    <w:p w14:paraId="083CAD29" w14:textId="2331CF5C" w:rsidR="00315F04" w:rsidRPr="001B550A" w:rsidRDefault="00315F04" w:rsidP="00315F04">
      <w:pPr>
        <w:spacing w:line="276" w:lineRule="auto"/>
        <w:jc w:val="both"/>
        <w:rPr>
          <w:rFonts w:asciiTheme="majorBidi" w:hAnsiTheme="majorBidi" w:cstheme="majorBidi"/>
        </w:rPr>
      </w:pPr>
      <w:del w:id="297" w:author="Jamilu Mustapha Chedi" w:date="2019-07-20T15:24:00Z">
        <w:r w:rsidDel="00626A44">
          <w:rPr>
            <w:rFonts w:asciiTheme="majorBidi" w:hAnsiTheme="majorBidi" w:cstheme="majorBidi"/>
            <w:noProof/>
            <w:sz w:val="24"/>
            <w:szCs w:val="24"/>
          </w:rPr>
          <w:drawing>
            <wp:inline distT="0" distB="0" distL="0" distR="0" wp14:anchorId="69E5F4A2" wp14:editId="79973018">
              <wp:extent cx="5467350" cy="223837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del>
      <w:ins w:id="298" w:author="Jamilu Mustapha Chedi" w:date="2019-07-20T15:24:00Z">
        <w:r w:rsidR="00626A44" w:rsidRPr="0036646D">
          <w:rPr>
            <w:rFonts w:asciiTheme="minorBidi" w:hAnsiTheme="minorBidi"/>
            <w:noProof/>
            <w:sz w:val="24"/>
            <w:szCs w:val="24"/>
          </w:rPr>
          <w:drawing>
            <wp:inline distT="0" distB="0" distL="0" distR="0" wp14:anchorId="48ECC1E1" wp14:editId="51FA5E11">
              <wp:extent cx="5737860" cy="2714625"/>
              <wp:effectExtent l="0" t="0" r="1524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ins>
    </w:p>
    <w:p w14:paraId="1ACBC574" w14:textId="77777777" w:rsidR="001163F9" w:rsidRPr="00C5745E" w:rsidRDefault="0047200B" w:rsidP="00315F04">
      <w:pPr>
        <w:spacing w:line="276" w:lineRule="auto"/>
        <w:jc w:val="both"/>
        <w:rPr>
          <w:rFonts w:asciiTheme="majorBidi" w:hAnsiTheme="majorBidi" w:cstheme="majorBidi"/>
        </w:rPr>
      </w:pPr>
      <w:r w:rsidRPr="00C5745E">
        <w:rPr>
          <w:rFonts w:asciiTheme="majorBidi" w:hAnsiTheme="majorBidi" w:cstheme="majorBidi"/>
          <w:b/>
          <w:bCs/>
        </w:rPr>
        <w:t>Figure 1</w:t>
      </w:r>
      <w:r w:rsidR="001163F9" w:rsidRPr="00C5745E">
        <w:rPr>
          <w:rFonts w:asciiTheme="majorBidi" w:hAnsiTheme="majorBidi" w:cstheme="majorBidi"/>
          <w:b/>
          <w:bCs/>
        </w:rPr>
        <w:t xml:space="preserve"> </w:t>
      </w:r>
      <w:r w:rsidR="001163F9" w:rsidRPr="00C5745E">
        <w:rPr>
          <w:rFonts w:asciiTheme="majorBidi" w:hAnsiTheme="majorBidi" w:cstheme="majorBidi"/>
        </w:rPr>
        <w:t>Laptop usage in no desk setting</w:t>
      </w:r>
    </w:p>
    <w:p w14:paraId="1662B887" w14:textId="77777777" w:rsidR="001163F9" w:rsidRPr="00C5745E" w:rsidRDefault="001163F9" w:rsidP="00315F04">
      <w:pPr>
        <w:spacing w:line="276" w:lineRule="auto"/>
        <w:jc w:val="both"/>
        <w:rPr>
          <w:rFonts w:asciiTheme="majorBidi" w:hAnsiTheme="majorBidi" w:cstheme="majorBidi"/>
        </w:rPr>
      </w:pPr>
    </w:p>
    <w:p w14:paraId="644DCE29" w14:textId="20953F39" w:rsidR="00315F04" w:rsidRPr="00C5745E" w:rsidRDefault="0047200B">
      <w:pPr>
        <w:spacing w:line="276" w:lineRule="auto"/>
        <w:jc w:val="both"/>
        <w:rPr>
          <w:rFonts w:asciiTheme="majorBidi" w:hAnsiTheme="majorBidi" w:cstheme="majorBidi"/>
        </w:rPr>
      </w:pPr>
      <w:r w:rsidRPr="00C5745E">
        <w:rPr>
          <w:rFonts w:asciiTheme="majorBidi" w:hAnsiTheme="majorBidi" w:cstheme="majorBidi"/>
        </w:rPr>
        <w:t>The figure 2</w:t>
      </w:r>
      <w:r w:rsidR="00315F04" w:rsidRPr="00C5745E">
        <w:rPr>
          <w:rFonts w:asciiTheme="majorBidi" w:hAnsiTheme="majorBidi" w:cstheme="majorBidi"/>
        </w:rPr>
        <w:t xml:space="preserve"> indicate that, 60% </w:t>
      </w:r>
      <w:r w:rsidR="00315F04" w:rsidRPr="00252D42">
        <w:rPr>
          <w:rFonts w:asciiTheme="majorBidi" w:hAnsiTheme="majorBidi" w:cstheme="majorBidi"/>
          <w:color w:val="FF0000"/>
          <w:rPrChange w:id="299" w:author="Mal. Jamilu" w:date="2019-07-27T13:23:00Z">
            <w:rPr>
              <w:rFonts w:asciiTheme="majorBidi" w:hAnsiTheme="majorBidi" w:cstheme="majorBidi"/>
            </w:rPr>
          </w:rPrChange>
        </w:rPr>
        <w:t>t</w:t>
      </w:r>
      <w:ins w:id="300" w:author="Jamilu Mustapha Chedi" w:date="2019-07-20T22:40:00Z">
        <w:r w:rsidR="00054A9B" w:rsidRPr="00252D42">
          <w:rPr>
            <w:rFonts w:asciiTheme="majorBidi" w:hAnsiTheme="majorBidi" w:cstheme="majorBidi"/>
            <w:color w:val="FF0000"/>
            <w:rPrChange w:id="301" w:author="Mal. Jamilu" w:date="2019-07-27T13:23:00Z">
              <w:rPr>
                <w:rFonts w:asciiTheme="majorBidi" w:hAnsiTheme="majorBidi" w:cstheme="majorBidi"/>
              </w:rPr>
            </w:rPrChange>
          </w:rPr>
          <w:t>o</w:t>
        </w:r>
      </w:ins>
      <w:del w:id="302" w:author="Jamilu Mustapha Chedi" w:date="2019-07-20T22:40:00Z">
        <w:r w:rsidR="00315F04" w:rsidRPr="00C5745E" w:rsidDel="00054A9B">
          <w:rPr>
            <w:rFonts w:asciiTheme="majorBidi" w:hAnsiTheme="majorBidi" w:cstheme="majorBidi"/>
          </w:rPr>
          <w:delText>0</w:delText>
        </w:r>
      </w:del>
      <w:r w:rsidR="00315F04" w:rsidRPr="00C5745E">
        <w:rPr>
          <w:rFonts w:asciiTheme="majorBidi" w:hAnsiTheme="majorBidi" w:cstheme="majorBidi"/>
        </w:rPr>
        <w:t xml:space="preserve"> 70% of the respondent never used input devices</w:t>
      </w:r>
      <w:ins w:id="303" w:author="Jamilu Mustapha Chedi" w:date="2019-07-20T22:40:00Z">
        <w:r w:rsidR="00054A9B">
          <w:rPr>
            <w:rFonts w:asciiTheme="majorBidi" w:hAnsiTheme="majorBidi" w:cstheme="majorBidi"/>
          </w:rPr>
          <w:t xml:space="preserve"> such as mouse and external key board</w:t>
        </w:r>
      </w:ins>
      <w:r w:rsidR="00315F04" w:rsidRPr="00C5745E">
        <w:rPr>
          <w:rFonts w:asciiTheme="majorBidi" w:hAnsiTheme="majorBidi" w:cstheme="majorBidi"/>
        </w:rPr>
        <w:t xml:space="preserve"> when using laptop in no-desk posture. </w:t>
      </w:r>
      <w:del w:id="304" w:author="Jamilu Mustapha Chedi" w:date="2019-07-20T23:18:00Z">
        <w:r w:rsidR="00315F04" w:rsidRPr="00C5745E" w:rsidDel="00CA6A58">
          <w:rPr>
            <w:rFonts w:asciiTheme="majorBidi" w:hAnsiTheme="majorBidi" w:cstheme="majorBidi"/>
          </w:rPr>
          <w:delText>The result shows how laptop users do not used external devices and a such these will increase the rate of laptop hazard.</w:delText>
        </w:r>
      </w:del>
      <w:ins w:id="305" w:author="Jamilu Mustapha Chedi" w:date="2019-07-20T22:41:00Z">
        <w:r w:rsidR="00054A9B">
          <w:rPr>
            <w:rFonts w:asciiTheme="majorBidi" w:hAnsiTheme="majorBidi" w:cstheme="majorBidi"/>
          </w:rPr>
          <w:t>W</w:t>
        </w:r>
      </w:ins>
      <w:ins w:id="306" w:author="Jamilu Mustapha Chedi" w:date="2019-07-20T22:42:00Z">
        <w:r w:rsidR="00CA6A58">
          <w:rPr>
            <w:rFonts w:asciiTheme="majorBidi" w:hAnsiTheme="majorBidi" w:cstheme="majorBidi"/>
          </w:rPr>
          <w:t xml:space="preserve">hile </w:t>
        </w:r>
      </w:ins>
      <w:ins w:id="307" w:author="Jamilu Mustapha Chedi" w:date="2019-07-20T23:16:00Z">
        <w:r w:rsidR="00CA6A58">
          <w:rPr>
            <w:rFonts w:asciiTheme="majorBidi" w:hAnsiTheme="majorBidi" w:cstheme="majorBidi"/>
          </w:rPr>
          <w:t>rarely</w:t>
        </w:r>
      </w:ins>
      <w:ins w:id="308" w:author="Jamilu Mustapha Chedi" w:date="2019-07-20T22:43:00Z">
        <w:r w:rsidR="00054A9B">
          <w:rPr>
            <w:rFonts w:asciiTheme="majorBidi" w:hAnsiTheme="majorBidi" w:cstheme="majorBidi"/>
          </w:rPr>
          <w:t xml:space="preserve"> </w:t>
        </w:r>
      </w:ins>
      <w:ins w:id="309" w:author="Jamilu Mustapha Chedi" w:date="2019-07-20T22:42:00Z">
        <w:r w:rsidR="00CA6A58">
          <w:rPr>
            <w:rFonts w:asciiTheme="majorBidi" w:hAnsiTheme="majorBidi" w:cstheme="majorBidi"/>
          </w:rPr>
          <w:t>4</w:t>
        </w:r>
      </w:ins>
      <w:ins w:id="310" w:author="Jamilu Mustapha Chedi" w:date="2019-07-20T23:16:00Z">
        <w:r w:rsidR="00CA6A58">
          <w:rPr>
            <w:rFonts w:asciiTheme="majorBidi" w:hAnsiTheme="majorBidi" w:cstheme="majorBidi"/>
          </w:rPr>
          <w:t>0</w:t>
        </w:r>
      </w:ins>
      <w:ins w:id="311" w:author="Jamilu Mustapha Chedi" w:date="2019-07-20T22:42:00Z">
        <w:r w:rsidR="00054A9B">
          <w:rPr>
            <w:rFonts w:asciiTheme="majorBidi" w:hAnsiTheme="majorBidi" w:cstheme="majorBidi"/>
          </w:rPr>
          <w:t xml:space="preserve">% </w:t>
        </w:r>
      </w:ins>
      <w:ins w:id="312" w:author="Jamilu Mustapha Chedi" w:date="2019-07-20T23:17:00Z">
        <w:r w:rsidR="00CA6A58">
          <w:rPr>
            <w:rFonts w:asciiTheme="majorBidi" w:hAnsiTheme="majorBidi" w:cstheme="majorBidi"/>
          </w:rPr>
          <w:t>used external key board and touch pads.</w:t>
        </w:r>
      </w:ins>
      <w:ins w:id="313" w:author="Jamilu Mustapha Chedi" w:date="2019-07-20T23:18:00Z">
        <w:r w:rsidR="00CA6A58">
          <w:rPr>
            <w:rFonts w:asciiTheme="majorBidi" w:hAnsiTheme="majorBidi" w:cstheme="majorBidi"/>
          </w:rPr>
          <w:t xml:space="preserve"> </w:t>
        </w:r>
        <w:r w:rsidR="00CA6A58" w:rsidRPr="00C5745E">
          <w:rPr>
            <w:rFonts w:asciiTheme="majorBidi" w:hAnsiTheme="majorBidi" w:cstheme="majorBidi"/>
          </w:rPr>
          <w:t>The result shows how laptop users do not used external devices and a such these will increase the rate of laptop hazard.</w:t>
        </w:r>
        <w:r w:rsidR="00CA6A58">
          <w:rPr>
            <w:rFonts w:asciiTheme="majorBidi" w:hAnsiTheme="majorBidi" w:cstheme="majorBidi"/>
          </w:rPr>
          <w:t xml:space="preserve"> </w:t>
        </w:r>
      </w:ins>
    </w:p>
    <w:p w14:paraId="17EAE0CD" w14:textId="3933A0C7" w:rsidR="00315F04" w:rsidRPr="00891788" w:rsidRDefault="00315F04" w:rsidP="00315F04">
      <w:pPr>
        <w:jc w:val="both"/>
        <w:rPr>
          <w:rFonts w:asciiTheme="majorBidi" w:hAnsiTheme="majorBidi" w:cstheme="majorBidi"/>
          <w:sz w:val="24"/>
          <w:szCs w:val="24"/>
        </w:rPr>
      </w:pPr>
      <w:del w:id="314" w:author="Jamilu Mustapha Chedi" w:date="2019-07-20T22:35:00Z">
        <w:r w:rsidDel="0053280A">
          <w:rPr>
            <w:rFonts w:asciiTheme="majorBidi" w:hAnsiTheme="majorBidi" w:cstheme="majorBidi"/>
            <w:noProof/>
            <w:sz w:val="24"/>
            <w:szCs w:val="24"/>
          </w:rPr>
          <w:lastRenderedPageBreak/>
          <w:drawing>
            <wp:inline distT="0" distB="0" distL="0" distR="0" wp14:anchorId="7333D387" wp14:editId="6E36DA24">
              <wp:extent cx="5905500" cy="170497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del>
      <w:ins w:id="315" w:author="Jamilu Mustapha Chedi" w:date="2019-07-20T23:14:00Z">
        <w:r w:rsidR="00CA6A58">
          <w:rPr>
            <w:rFonts w:asciiTheme="majorBidi" w:hAnsiTheme="majorBidi" w:cstheme="majorBidi"/>
            <w:noProof/>
            <w:sz w:val="24"/>
            <w:szCs w:val="24"/>
          </w:rPr>
          <w:drawing>
            <wp:inline distT="0" distB="0" distL="0" distR="0" wp14:anchorId="0CABCA0A" wp14:editId="531082B6">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ins>
    </w:p>
    <w:p w14:paraId="28BECD26" w14:textId="77777777" w:rsidR="00315F04" w:rsidRPr="00C5745E" w:rsidRDefault="0047200B" w:rsidP="00315F04">
      <w:pPr>
        <w:jc w:val="both"/>
        <w:rPr>
          <w:rFonts w:asciiTheme="majorBidi" w:hAnsiTheme="majorBidi" w:cstheme="majorBidi"/>
          <w:rPrChange w:id="316" w:author="Jamilu Mustapha Chedi" w:date="2019-07-17T15:14:00Z">
            <w:rPr>
              <w:rFonts w:asciiTheme="majorBidi" w:hAnsiTheme="majorBidi" w:cstheme="majorBidi"/>
              <w:sz w:val="24"/>
              <w:szCs w:val="24"/>
            </w:rPr>
          </w:rPrChange>
        </w:rPr>
      </w:pPr>
      <w:r w:rsidRPr="00C5745E">
        <w:rPr>
          <w:rFonts w:asciiTheme="majorBidi" w:hAnsiTheme="majorBidi" w:cstheme="majorBidi"/>
          <w:b/>
          <w:bCs/>
          <w:rPrChange w:id="317" w:author="Jamilu Mustapha Chedi" w:date="2019-07-17T15:14:00Z">
            <w:rPr>
              <w:rFonts w:asciiTheme="majorBidi" w:hAnsiTheme="majorBidi" w:cstheme="majorBidi"/>
              <w:b/>
              <w:bCs/>
              <w:sz w:val="24"/>
              <w:szCs w:val="24"/>
            </w:rPr>
          </w:rPrChange>
        </w:rPr>
        <w:t>Figure 2</w:t>
      </w:r>
      <w:r w:rsidRPr="00C5745E">
        <w:rPr>
          <w:rFonts w:asciiTheme="majorBidi" w:hAnsiTheme="majorBidi" w:cstheme="majorBidi"/>
          <w:rPrChange w:id="318" w:author="Jamilu Mustapha Chedi" w:date="2019-07-17T15:14:00Z">
            <w:rPr>
              <w:rFonts w:asciiTheme="majorBidi" w:hAnsiTheme="majorBidi" w:cstheme="majorBidi"/>
              <w:sz w:val="24"/>
              <w:szCs w:val="24"/>
            </w:rPr>
          </w:rPrChange>
        </w:rPr>
        <w:t xml:space="preserve"> Input devices when using laptop computer</w:t>
      </w:r>
    </w:p>
    <w:p w14:paraId="3AD0F8E1" w14:textId="77777777" w:rsidR="00315F04" w:rsidRPr="00C5745E" w:rsidRDefault="00315F04" w:rsidP="00315F04">
      <w:pPr>
        <w:jc w:val="both"/>
        <w:rPr>
          <w:rFonts w:asciiTheme="majorBidi" w:hAnsiTheme="majorBidi" w:cstheme="majorBidi"/>
          <w:rPrChange w:id="319" w:author="Jamilu Mustapha Chedi" w:date="2019-07-17T15:14:00Z">
            <w:rPr>
              <w:rFonts w:asciiTheme="majorBidi" w:hAnsiTheme="majorBidi" w:cstheme="majorBidi"/>
              <w:sz w:val="24"/>
              <w:szCs w:val="24"/>
            </w:rPr>
          </w:rPrChange>
        </w:rPr>
      </w:pPr>
      <w:r w:rsidRPr="00C5745E">
        <w:rPr>
          <w:rFonts w:asciiTheme="majorBidi" w:hAnsiTheme="majorBidi" w:cstheme="majorBidi"/>
          <w:rPrChange w:id="320" w:author="Jamilu Mustapha Chedi" w:date="2019-07-17T15:14:00Z">
            <w:rPr>
              <w:rFonts w:asciiTheme="majorBidi" w:hAnsiTheme="majorBidi" w:cstheme="majorBidi"/>
              <w:sz w:val="24"/>
              <w:szCs w:val="24"/>
            </w:rPr>
          </w:rPrChange>
        </w:rPr>
        <w:t>3.2 Objective 2 Visualization affect/discomfort on the use of laptop computer</w:t>
      </w:r>
    </w:p>
    <w:p w14:paraId="2B61E8CA" w14:textId="11CE3E39" w:rsidR="00652A5C" w:rsidRDefault="00652A5C" w:rsidP="00652A5C">
      <w:pPr>
        <w:jc w:val="both"/>
        <w:rPr>
          <w:ins w:id="321" w:author="Jamilu Mustapha Chedi" w:date="2019-07-20T22:35:00Z"/>
          <w:rFonts w:asciiTheme="majorBidi" w:hAnsiTheme="majorBidi" w:cstheme="majorBidi"/>
          <w:b/>
          <w:bCs/>
        </w:rPr>
      </w:pPr>
      <w:ins w:id="322" w:author="Jamilu Mustapha Chedi" w:date="2019-07-20T22:27:00Z">
        <w:r>
          <w:rPr>
            <w:rFonts w:asciiTheme="majorBidi" w:hAnsiTheme="majorBidi" w:cstheme="majorBidi"/>
          </w:rPr>
          <w:t>T</w:t>
        </w:r>
        <w:r w:rsidRPr="009D52E9">
          <w:rPr>
            <w:rFonts w:asciiTheme="majorBidi" w:hAnsiTheme="majorBidi" w:cstheme="majorBidi"/>
          </w:rPr>
          <w:t>he</w:t>
        </w:r>
        <w:r>
          <w:rPr>
            <w:rFonts w:asciiTheme="majorBidi" w:hAnsiTheme="majorBidi" w:cstheme="majorBidi"/>
          </w:rPr>
          <w:t xml:space="preserve"> figure 3 </w:t>
        </w:r>
        <w:r w:rsidRPr="009D52E9">
          <w:rPr>
            <w:rFonts w:asciiTheme="majorBidi" w:hAnsiTheme="majorBidi" w:cstheme="majorBidi"/>
          </w:rPr>
          <w:t>show</w:t>
        </w:r>
        <w:r>
          <w:rPr>
            <w:rFonts w:asciiTheme="majorBidi" w:hAnsiTheme="majorBidi" w:cstheme="majorBidi"/>
          </w:rPr>
          <w:t xml:space="preserve">s </w:t>
        </w:r>
        <w:r w:rsidRPr="009D52E9">
          <w:rPr>
            <w:rFonts w:asciiTheme="majorBidi" w:hAnsiTheme="majorBidi" w:cstheme="majorBidi"/>
          </w:rPr>
          <w:t xml:space="preserve">respondents </w:t>
        </w:r>
        <w:r>
          <w:rPr>
            <w:rFonts w:asciiTheme="majorBidi" w:hAnsiTheme="majorBidi" w:cstheme="majorBidi"/>
          </w:rPr>
          <w:t xml:space="preserve">highly discomfort feeling when visualizing laptop computer </w:t>
        </w:r>
        <w:r w:rsidRPr="009D52E9">
          <w:rPr>
            <w:rFonts w:asciiTheme="majorBidi" w:hAnsiTheme="majorBidi" w:cstheme="majorBidi"/>
          </w:rPr>
          <w:t>on</w:t>
        </w:r>
      </w:ins>
      <w:ins w:id="323" w:author="Jamilu Mustapha Chedi" w:date="2019-07-20T23:47:00Z">
        <w:r w:rsidR="00216F63">
          <w:rPr>
            <w:rFonts w:asciiTheme="majorBidi" w:hAnsiTheme="majorBidi" w:cstheme="majorBidi"/>
          </w:rPr>
          <w:t xml:space="preserve"> eyes,</w:t>
        </w:r>
      </w:ins>
      <w:ins w:id="324" w:author="Jamilu Mustapha Chedi" w:date="2019-07-20T22:27:00Z">
        <w:r w:rsidRPr="009D52E9">
          <w:rPr>
            <w:rFonts w:asciiTheme="majorBidi" w:hAnsiTheme="majorBidi" w:cstheme="majorBidi"/>
          </w:rPr>
          <w:t xml:space="preserve"> </w:t>
        </w:r>
        <w:r>
          <w:rPr>
            <w:rFonts w:asciiTheme="majorBidi" w:hAnsiTheme="majorBidi" w:cstheme="majorBidi"/>
          </w:rPr>
          <w:t>hand and wrists 70%,</w:t>
        </w:r>
        <w:r w:rsidRPr="009D52E9">
          <w:rPr>
            <w:rFonts w:asciiTheme="majorBidi" w:hAnsiTheme="majorBidi" w:cstheme="majorBidi"/>
          </w:rPr>
          <w:t xml:space="preserve"> </w:t>
        </w:r>
        <w:r w:rsidR="00216F63">
          <w:rPr>
            <w:rFonts w:asciiTheme="majorBidi" w:hAnsiTheme="majorBidi" w:cstheme="majorBidi"/>
          </w:rPr>
          <w:t>while</w:t>
        </w:r>
        <w:r>
          <w:rPr>
            <w:rFonts w:asciiTheme="majorBidi" w:hAnsiTheme="majorBidi" w:cstheme="majorBidi"/>
          </w:rPr>
          <w:t xml:space="preserve"> neck, back, arms and thigh 60%. </w:t>
        </w:r>
        <w:proofErr w:type="gramStart"/>
        <w:r>
          <w:rPr>
            <w:rFonts w:asciiTheme="majorBidi" w:hAnsiTheme="majorBidi" w:cstheme="majorBidi"/>
          </w:rPr>
          <w:t>Also</w:t>
        </w:r>
        <w:proofErr w:type="gramEnd"/>
        <w:r>
          <w:rPr>
            <w:rFonts w:asciiTheme="majorBidi" w:hAnsiTheme="majorBidi" w:cstheme="majorBidi"/>
          </w:rPr>
          <w:t xml:space="preserve"> moderately discomfort with head and thigh</w:t>
        </w:r>
        <w:r w:rsidRPr="009D52E9">
          <w:rPr>
            <w:rFonts w:asciiTheme="majorBidi" w:hAnsiTheme="majorBidi" w:cstheme="majorBidi"/>
          </w:rPr>
          <w:t>. A</w:t>
        </w:r>
        <w:r>
          <w:rPr>
            <w:rFonts w:asciiTheme="majorBidi" w:hAnsiTheme="majorBidi" w:cstheme="majorBidi"/>
          </w:rPr>
          <w:t>s defined by Helander and Zhang cited in [17]</w:t>
        </w:r>
        <w:r w:rsidRPr="009D52E9">
          <w:rPr>
            <w:rFonts w:asciiTheme="majorBidi" w:hAnsiTheme="majorBidi" w:cstheme="majorBidi"/>
          </w:rPr>
          <w:t>, unpleasant experience as not being at ease, fatiguing, straining, smarting, hurting – all term that indicate some degree of discomfort.</w:t>
        </w:r>
        <w:r w:rsidRPr="009D52E9">
          <w:rPr>
            <w:rFonts w:asciiTheme="majorBidi" w:hAnsiTheme="majorBidi" w:cstheme="majorBidi"/>
            <w:b/>
            <w:bCs/>
          </w:rPr>
          <w:t xml:space="preserve">       </w:t>
        </w:r>
      </w:ins>
    </w:p>
    <w:p w14:paraId="09CBC1BC" w14:textId="77777777" w:rsidR="0053280A" w:rsidRPr="009D52E9" w:rsidRDefault="0053280A" w:rsidP="00652A5C">
      <w:pPr>
        <w:jc w:val="both"/>
        <w:rPr>
          <w:ins w:id="325" w:author="Jamilu Mustapha Chedi" w:date="2019-07-20T22:27:00Z"/>
          <w:rFonts w:asciiTheme="majorBidi" w:hAnsiTheme="majorBidi" w:cstheme="majorBidi"/>
          <w:b/>
          <w:bCs/>
        </w:rPr>
      </w:pPr>
    </w:p>
    <w:p w14:paraId="7DE8B3EA" w14:textId="1AB4F684" w:rsidR="00315F04" w:rsidRPr="00C5745E" w:rsidDel="00652A5C" w:rsidRDefault="00315F04" w:rsidP="0047200B">
      <w:pPr>
        <w:jc w:val="both"/>
        <w:rPr>
          <w:del w:id="326" w:author="Jamilu Mustapha Chedi" w:date="2019-07-20T22:27:00Z"/>
          <w:rFonts w:asciiTheme="majorBidi" w:hAnsiTheme="majorBidi" w:cstheme="majorBidi"/>
          <w:b/>
          <w:bCs/>
        </w:rPr>
      </w:pPr>
      <w:del w:id="327" w:author="Jamilu Mustapha Chedi" w:date="2019-07-20T22:27:00Z">
        <w:r w:rsidRPr="00C5745E" w:rsidDel="00652A5C">
          <w:rPr>
            <w:rFonts w:asciiTheme="majorBidi" w:hAnsiTheme="majorBidi" w:cstheme="majorBidi"/>
          </w:rPr>
          <w:delText>The</w:delText>
        </w:r>
        <w:r w:rsidR="007671DD" w:rsidRPr="00C5745E" w:rsidDel="00652A5C">
          <w:rPr>
            <w:rFonts w:asciiTheme="majorBidi" w:hAnsiTheme="majorBidi" w:cstheme="majorBidi"/>
          </w:rPr>
          <w:delText xml:space="preserve"> figure 3</w:delText>
        </w:r>
        <w:r w:rsidRPr="00C5745E" w:rsidDel="00652A5C">
          <w:rPr>
            <w:rFonts w:asciiTheme="majorBidi" w:hAnsiTheme="majorBidi" w:cstheme="majorBidi"/>
          </w:rPr>
          <w:delText xml:space="preserve"> shows respondents discomfort feeling when visualizing laptop computer especially </w:delText>
        </w:r>
        <w:r w:rsidR="0047200B" w:rsidRPr="00C5745E" w:rsidDel="00652A5C">
          <w:rPr>
            <w:rFonts w:asciiTheme="majorBidi" w:hAnsiTheme="majorBidi" w:cstheme="majorBidi"/>
          </w:rPr>
          <w:delText>on shoulder</w:delText>
        </w:r>
        <w:r w:rsidRPr="00C5745E" w:rsidDel="00652A5C">
          <w:rPr>
            <w:rFonts w:asciiTheme="majorBidi" w:hAnsiTheme="majorBidi" w:cstheme="majorBidi"/>
          </w:rPr>
          <w:delText>, neck, back and eyes while, some dissatisfy with arms and wrist. As defined by Helander and Zhang cited in [1</w:delText>
        </w:r>
      </w:del>
      <w:del w:id="328" w:author="Jamilu Mustapha Chedi" w:date="2019-07-15T07:07:00Z">
        <w:r w:rsidRPr="00C5745E" w:rsidDel="004F6689">
          <w:rPr>
            <w:rFonts w:asciiTheme="majorBidi" w:hAnsiTheme="majorBidi" w:cstheme="majorBidi"/>
          </w:rPr>
          <w:delText>5</w:delText>
        </w:r>
      </w:del>
      <w:del w:id="329" w:author="Jamilu Mustapha Chedi" w:date="2019-07-20T22:27:00Z">
        <w:r w:rsidRPr="00C5745E" w:rsidDel="00652A5C">
          <w:rPr>
            <w:rFonts w:asciiTheme="majorBidi" w:hAnsiTheme="majorBidi" w:cstheme="majorBidi"/>
          </w:rPr>
          <w:delText>], unpleasant experience as not being at ease, fatiguing, straining, smarting, hurting – all term that indicate some degree of discomfort.</w:delText>
        </w:r>
        <w:r w:rsidRPr="00C5745E" w:rsidDel="00652A5C">
          <w:rPr>
            <w:rFonts w:asciiTheme="majorBidi" w:hAnsiTheme="majorBidi" w:cstheme="majorBidi"/>
            <w:b/>
            <w:bCs/>
          </w:rPr>
          <w:delText xml:space="preserve">       </w:delText>
        </w:r>
      </w:del>
    </w:p>
    <w:p w14:paraId="634B1297" w14:textId="23799375" w:rsidR="00315F04" w:rsidRPr="00891788" w:rsidRDefault="00315F04" w:rsidP="00315F04">
      <w:pPr>
        <w:jc w:val="both"/>
        <w:rPr>
          <w:rFonts w:asciiTheme="majorBidi" w:hAnsiTheme="majorBidi" w:cstheme="majorBidi"/>
          <w:sz w:val="24"/>
          <w:szCs w:val="24"/>
        </w:rPr>
      </w:pPr>
      <w:del w:id="330" w:author="Jamilu Mustapha Chedi" w:date="2019-07-20T22:27:00Z">
        <w:r w:rsidDel="00A01FF1">
          <w:rPr>
            <w:rFonts w:asciiTheme="majorBidi" w:hAnsiTheme="majorBidi" w:cstheme="majorBidi"/>
            <w:noProof/>
            <w:sz w:val="24"/>
            <w:szCs w:val="24"/>
          </w:rPr>
          <w:drawing>
            <wp:inline distT="0" distB="0" distL="0" distR="0" wp14:anchorId="06939189" wp14:editId="0403DE73">
              <wp:extent cx="5610225" cy="23526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del>
      <w:ins w:id="331" w:author="Jamilu Mustapha Chedi" w:date="2019-07-20T22:28:00Z">
        <w:r w:rsidR="00A01FF1">
          <w:rPr>
            <w:noProof/>
          </w:rPr>
          <w:drawing>
            <wp:inline distT="0" distB="0" distL="0" distR="0" wp14:anchorId="0A1AB364" wp14:editId="1616CD71">
              <wp:extent cx="5810250" cy="288607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ins>
    </w:p>
    <w:p w14:paraId="52150AFD" w14:textId="77777777" w:rsidR="007671DD" w:rsidRPr="00C5745E" w:rsidRDefault="007671DD" w:rsidP="00315F04">
      <w:pPr>
        <w:jc w:val="both"/>
        <w:rPr>
          <w:rFonts w:asciiTheme="majorBidi" w:hAnsiTheme="majorBidi" w:cstheme="majorBidi"/>
          <w:rPrChange w:id="332" w:author="Jamilu Mustapha Chedi" w:date="2019-07-17T15:13:00Z">
            <w:rPr>
              <w:rFonts w:asciiTheme="majorBidi" w:hAnsiTheme="majorBidi" w:cstheme="majorBidi"/>
              <w:sz w:val="24"/>
              <w:szCs w:val="24"/>
            </w:rPr>
          </w:rPrChange>
        </w:rPr>
      </w:pPr>
      <w:r w:rsidRPr="00C5745E">
        <w:rPr>
          <w:rFonts w:asciiTheme="majorBidi" w:hAnsiTheme="majorBidi" w:cstheme="majorBidi"/>
          <w:b/>
          <w:bCs/>
          <w:rPrChange w:id="333" w:author="Jamilu Mustapha Chedi" w:date="2019-07-17T15:13:00Z">
            <w:rPr>
              <w:rFonts w:asciiTheme="majorBidi" w:hAnsiTheme="majorBidi" w:cstheme="majorBidi"/>
              <w:b/>
              <w:bCs/>
              <w:sz w:val="24"/>
              <w:szCs w:val="24"/>
            </w:rPr>
          </w:rPrChange>
        </w:rPr>
        <w:t xml:space="preserve">Figure 3 </w:t>
      </w:r>
      <w:r w:rsidRPr="00C5745E">
        <w:rPr>
          <w:rFonts w:asciiTheme="majorBidi" w:hAnsiTheme="majorBidi" w:cstheme="majorBidi"/>
          <w:rPrChange w:id="334" w:author="Jamilu Mustapha Chedi" w:date="2019-07-17T15:13:00Z">
            <w:rPr>
              <w:rFonts w:asciiTheme="majorBidi" w:hAnsiTheme="majorBidi" w:cstheme="majorBidi"/>
              <w:sz w:val="24"/>
              <w:szCs w:val="24"/>
            </w:rPr>
          </w:rPrChange>
        </w:rPr>
        <w:t xml:space="preserve">Discomfort </w:t>
      </w:r>
      <w:r w:rsidR="00596E06" w:rsidRPr="00C5745E">
        <w:rPr>
          <w:rFonts w:asciiTheme="majorBidi" w:hAnsiTheme="majorBidi" w:cstheme="majorBidi"/>
          <w:rPrChange w:id="335" w:author="Jamilu Mustapha Chedi" w:date="2019-07-17T15:13:00Z">
            <w:rPr>
              <w:rFonts w:asciiTheme="majorBidi" w:hAnsiTheme="majorBidi" w:cstheme="majorBidi"/>
              <w:sz w:val="24"/>
              <w:szCs w:val="24"/>
            </w:rPr>
          </w:rPrChange>
        </w:rPr>
        <w:t xml:space="preserve">feeling when visualizing laptop in no desk setting </w:t>
      </w:r>
    </w:p>
    <w:p w14:paraId="0C53677A" w14:textId="77777777" w:rsidR="00315F04" w:rsidRPr="00C5745E" w:rsidRDefault="00315F04" w:rsidP="00315F04">
      <w:pPr>
        <w:jc w:val="both"/>
        <w:rPr>
          <w:rFonts w:asciiTheme="majorBidi" w:hAnsiTheme="majorBidi" w:cstheme="majorBidi"/>
          <w:rPrChange w:id="336" w:author="Jamilu Mustapha Chedi" w:date="2019-07-17T15:13:00Z">
            <w:rPr>
              <w:rFonts w:asciiTheme="majorBidi" w:hAnsiTheme="majorBidi" w:cstheme="majorBidi"/>
              <w:sz w:val="24"/>
              <w:szCs w:val="24"/>
            </w:rPr>
          </w:rPrChange>
        </w:rPr>
      </w:pPr>
      <w:r w:rsidRPr="00C5745E">
        <w:rPr>
          <w:rFonts w:asciiTheme="majorBidi" w:hAnsiTheme="majorBidi" w:cstheme="majorBidi"/>
          <w:rPrChange w:id="337" w:author="Jamilu Mustapha Chedi" w:date="2019-07-17T15:13:00Z">
            <w:rPr>
              <w:rFonts w:asciiTheme="majorBidi" w:hAnsiTheme="majorBidi" w:cstheme="majorBidi"/>
              <w:sz w:val="24"/>
              <w:szCs w:val="24"/>
            </w:rPr>
          </w:rPrChange>
        </w:rPr>
        <w:lastRenderedPageBreak/>
        <w:t>3.3 Objective 3 Carrying discomfort on the use of laptop computer</w:t>
      </w:r>
    </w:p>
    <w:p w14:paraId="15174FD6" w14:textId="252C8AB7" w:rsidR="00F6244E" w:rsidRPr="00C5745E" w:rsidRDefault="00315F04">
      <w:pPr>
        <w:spacing w:line="276" w:lineRule="auto"/>
        <w:jc w:val="both"/>
        <w:rPr>
          <w:ins w:id="338" w:author="Jamilu Mustapha Chedi" w:date="2019-07-15T07:58:00Z"/>
          <w:rFonts w:asciiTheme="majorBidi" w:hAnsiTheme="majorBidi" w:cstheme="majorBidi"/>
        </w:rPr>
        <w:pPrChange w:id="339" w:author="Jamilu Mustapha Chedi" w:date="2019-07-17T15:28:00Z">
          <w:pPr>
            <w:spacing w:after="0" w:line="276" w:lineRule="auto"/>
            <w:jc w:val="both"/>
          </w:pPr>
        </w:pPrChange>
      </w:pPr>
      <w:r w:rsidRPr="00C5745E">
        <w:rPr>
          <w:rFonts w:asciiTheme="majorBidi" w:hAnsiTheme="majorBidi" w:cstheme="majorBidi"/>
          <w:rPrChange w:id="340" w:author="Jamilu Mustapha Chedi" w:date="2019-07-17T15:13:00Z">
            <w:rPr>
              <w:rFonts w:asciiTheme="majorBidi" w:hAnsiTheme="majorBidi" w:cstheme="majorBidi"/>
              <w:sz w:val="24"/>
              <w:szCs w:val="24"/>
            </w:rPr>
          </w:rPrChange>
        </w:rPr>
        <w:t xml:space="preserve">The respondent indicates their level of discomfort feeling when carrying laptop computer on many </w:t>
      </w:r>
      <w:proofErr w:type="gramStart"/>
      <w:r w:rsidRPr="00C5745E">
        <w:rPr>
          <w:rFonts w:asciiTheme="majorBidi" w:hAnsiTheme="majorBidi" w:cstheme="majorBidi"/>
          <w:rPrChange w:id="341" w:author="Jamilu Mustapha Chedi" w:date="2019-07-17T15:13:00Z">
            <w:rPr>
              <w:rFonts w:asciiTheme="majorBidi" w:hAnsiTheme="majorBidi" w:cstheme="majorBidi"/>
              <w:sz w:val="24"/>
              <w:szCs w:val="24"/>
            </w:rPr>
          </w:rPrChange>
        </w:rPr>
        <w:t>part</w:t>
      </w:r>
      <w:proofErr w:type="gramEnd"/>
      <w:r w:rsidRPr="00C5745E">
        <w:rPr>
          <w:rFonts w:asciiTheme="majorBidi" w:hAnsiTheme="majorBidi" w:cstheme="majorBidi"/>
          <w:rPrChange w:id="342" w:author="Jamilu Mustapha Chedi" w:date="2019-07-17T15:13:00Z">
            <w:rPr>
              <w:rFonts w:asciiTheme="majorBidi" w:hAnsiTheme="majorBidi" w:cstheme="majorBidi"/>
              <w:sz w:val="24"/>
              <w:szCs w:val="24"/>
            </w:rPr>
          </w:rPrChange>
        </w:rPr>
        <w:t xml:space="preserve"> of</w:t>
      </w:r>
      <w:r w:rsidR="00AE3439" w:rsidRPr="00C5745E">
        <w:rPr>
          <w:rFonts w:asciiTheme="majorBidi" w:hAnsiTheme="majorBidi" w:cstheme="majorBidi"/>
          <w:rPrChange w:id="343" w:author="Jamilu Mustapha Chedi" w:date="2019-07-17T15:13:00Z">
            <w:rPr>
              <w:rFonts w:asciiTheme="majorBidi" w:hAnsiTheme="majorBidi" w:cstheme="majorBidi"/>
              <w:sz w:val="24"/>
              <w:szCs w:val="24"/>
            </w:rPr>
          </w:rPrChange>
        </w:rPr>
        <w:t xml:space="preserve"> their</w:t>
      </w:r>
      <w:r w:rsidRPr="00C5745E">
        <w:rPr>
          <w:rFonts w:asciiTheme="majorBidi" w:hAnsiTheme="majorBidi" w:cstheme="majorBidi"/>
          <w:rPrChange w:id="344" w:author="Jamilu Mustapha Chedi" w:date="2019-07-17T15:13:00Z">
            <w:rPr>
              <w:rFonts w:asciiTheme="majorBidi" w:hAnsiTheme="majorBidi" w:cstheme="majorBidi"/>
              <w:sz w:val="24"/>
              <w:szCs w:val="24"/>
            </w:rPr>
          </w:rPrChange>
        </w:rPr>
        <w:t xml:space="preserve"> body especially wrists, shoulders, arms and hands. </w:t>
      </w:r>
      <w:ins w:id="345" w:author="Jamilu Mustapha Chedi" w:date="2019-07-17T15:28:00Z">
        <w:r w:rsidR="00A666C5" w:rsidRPr="003E01E3">
          <w:rPr>
            <w:rFonts w:asciiTheme="majorBidi" w:hAnsiTheme="majorBidi" w:cstheme="majorBidi"/>
          </w:rPr>
          <w:t xml:space="preserve">The respondents </w:t>
        </w:r>
        <w:del w:id="346" w:author="Mal. Jamilu" w:date="2019-07-27T13:25:00Z">
          <w:r w:rsidR="00A666C5" w:rsidRPr="003E01E3" w:rsidDel="00D76AFE">
            <w:rPr>
              <w:rFonts w:asciiTheme="majorBidi" w:hAnsiTheme="majorBidi" w:cstheme="majorBidi"/>
            </w:rPr>
            <w:delText>shows</w:delText>
          </w:r>
        </w:del>
      </w:ins>
      <w:ins w:id="347" w:author="Mal. Jamilu" w:date="2019-07-27T13:25:00Z">
        <w:r w:rsidR="00D76AFE" w:rsidRPr="003E01E3">
          <w:rPr>
            <w:rFonts w:asciiTheme="majorBidi" w:hAnsiTheme="majorBidi" w:cstheme="majorBidi"/>
          </w:rPr>
          <w:t>show</w:t>
        </w:r>
      </w:ins>
      <w:ins w:id="348" w:author="Jamilu Mustapha Chedi" w:date="2019-07-17T15:28:00Z">
        <w:r w:rsidR="00A666C5" w:rsidRPr="003E01E3">
          <w:rPr>
            <w:rFonts w:asciiTheme="majorBidi" w:hAnsiTheme="majorBidi" w:cstheme="majorBidi"/>
          </w:rPr>
          <w:t xml:space="preserve"> that no any styles/techniques that are mostly used with exception of wheel case carrying which has 75% never use that style/technique in carrying laptop.</w:t>
        </w:r>
        <w:r w:rsidR="00A666C5">
          <w:rPr>
            <w:rFonts w:asciiTheme="majorBidi" w:hAnsiTheme="majorBidi" w:cstheme="majorBidi"/>
          </w:rPr>
          <w:t xml:space="preserve"> </w:t>
        </w:r>
      </w:ins>
      <w:r w:rsidRPr="00C5745E">
        <w:rPr>
          <w:rFonts w:asciiTheme="majorBidi" w:hAnsiTheme="majorBidi" w:cstheme="majorBidi"/>
          <w:rPrChange w:id="349" w:author="Jamilu Mustapha Chedi" w:date="2019-07-17T15:13:00Z">
            <w:rPr>
              <w:rFonts w:asciiTheme="majorBidi" w:hAnsiTheme="majorBidi" w:cstheme="majorBidi"/>
              <w:sz w:val="24"/>
              <w:szCs w:val="24"/>
            </w:rPr>
          </w:rPrChange>
        </w:rPr>
        <w:t xml:space="preserve">The level of discomfort is almost all </w:t>
      </w:r>
      <w:r w:rsidR="00AE3439" w:rsidRPr="00C5745E">
        <w:rPr>
          <w:rFonts w:asciiTheme="majorBidi" w:hAnsiTheme="majorBidi" w:cstheme="majorBidi"/>
          <w:rPrChange w:id="350" w:author="Jamilu Mustapha Chedi" w:date="2019-07-17T15:13:00Z">
            <w:rPr>
              <w:rFonts w:asciiTheme="majorBidi" w:hAnsiTheme="majorBidi" w:cstheme="majorBidi"/>
              <w:sz w:val="24"/>
              <w:szCs w:val="24"/>
            </w:rPr>
          </w:rPrChange>
        </w:rPr>
        <w:t xml:space="preserve">of </w:t>
      </w:r>
      <w:r w:rsidRPr="00C5745E">
        <w:rPr>
          <w:rFonts w:asciiTheme="majorBidi" w:hAnsiTheme="majorBidi" w:cstheme="majorBidi"/>
          <w:rPrChange w:id="351" w:author="Jamilu Mustapha Chedi" w:date="2019-07-17T15:13:00Z">
            <w:rPr>
              <w:rFonts w:asciiTheme="majorBidi" w:hAnsiTheme="majorBidi" w:cstheme="majorBidi"/>
              <w:sz w:val="24"/>
              <w:szCs w:val="24"/>
            </w:rPr>
          </w:rPrChange>
        </w:rPr>
        <w:t xml:space="preserve">the body parts. These may be due to lack of ergonomics knowledge and ergonomics </w:t>
      </w:r>
      <w:del w:id="352" w:author="Jamilu Mustapha Chedi" w:date="2019-07-15T07:33:00Z">
        <w:r w:rsidRPr="00C5745E" w:rsidDel="005C3DA4">
          <w:rPr>
            <w:rFonts w:asciiTheme="majorBidi" w:hAnsiTheme="majorBidi" w:cstheme="majorBidi"/>
            <w:rPrChange w:id="353" w:author="Jamilu Mustapha Chedi" w:date="2019-07-17T15:13:00Z">
              <w:rPr>
                <w:rFonts w:asciiTheme="majorBidi" w:hAnsiTheme="majorBidi" w:cstheme="majorBidi"/>
                <w:sz w:val="24"/>
                <w:szCs w:val="24"/>
              </w:rPr>
            </w:rPrChange>
          </w:rPr>
          <w:delText>awareness</w:delText>
        </w:r>
      </w:del>
      <w:del w:id="354" w:author="Jamilu Mustapha Chedi" w:date="2019-07-15T07:32:00Z">
        <w:r w:rsidRPr="00C5745E" w:rsidDel="005C3DA4">
          <w:rPr>
            <w:rFonts w:asciiTheme="majorBidi" w:hAnsiTheme="majorBidi" w:cstheme="majorBidi"/>
            <w:rPrChange w:id="355" w:author="Jamilu Mustapha Chedi" w:date="2019-07-17T15:13:00Z">
              <w:rPr>
                <w:rFonts w:asciiTheme="majorBidi" w:hAnsiTheme="majorBidi" w:cstheme="majorBidi"/>
                <w:sz w:val="24"/>
                <w:szCs w:val="24"/>
              </w:rPr>
            </w:rPrChange>
          </w:rPr>
          <w:delText>.</w:delText>
        </w:r>
      </w:del>
      <w:ins w:id="356" w:author="Jamilu Mustapha Chedi" w:date="2019-07-15T07:33:00Z">
        <w:r w:rsidR="005C3DA4" w:rsidRPr="00C5745E">
          <w:rPr>
            <w:rFonts w:asciiTheme="majorBidi" w:hAnsiTheme="majorBidi" w:cstheme="majorBidi"/>
            <w:rPrChange w:id="357" w:author="Jamilu Mustapha Chedi" w:date="2019-07-17T15:13:00Z">
              <w:rPr>
                <w:rFonts w:asciiTheme="majorBidi" w:hAnsiTheme="majorBidi" w:cstheme="majorBidi"/>
                <w:sz w:val="24"/>
                <w:szCs w:val="24"/>
              </w:rPr>
            </w:rPrChange>
          </w:rPr>
          <w:t>awareness.</w:t>
        </w:r>
        <w:r w:rsidR="005C3DA4" w:rsidRPr="00C5745E">
          <w:rPr>
            <w:rFonts w:asciiTheme="majorBidi" w:hAnsiTheme="majorBidi" w:cstheme="majorBidi"/>
          </w:rPr>
          <w:t xml:space="preserve"> </w:t>
        </w:r>
      </w:ins>
    </w:p>
    <w:p w14:paraId="7AC31B51" w14:textId="3DA458EB" w:rsidR="008C27C2" w:rsidRPr="00C5745E" w:rsidRDefault="00F6244E">
      <w:pPr>
        <w:spacing w:line="276" w:lineRule="auto"/>
        <w:jc w:val="both"/>
        <w:rPr>
          <w:ins w:id="358" w:author="Jamilu Mustapha Chedi" w:date="2019-07-15T07:49:00Z"/>
          <w:rFonts w:asciiTheme="majorBidi" w:hAnsiTheme="majorBidi" w:cstheme="majorBidi"/>
        </w:rPr>
        <w:pPrChange w:id="359" w:author="Jamilu Mustapha Chedi" w:date="2019-07-15T07:58:00Z">
          <w:pPr>
            <w:spacing w:after="0" w:line="276" w:lineRule="auto"/>
            <w:jc w:val="both"/>
          </w:pPr>
        </w:pPrChange>
      </w:pPr>
      <w:ins w:id="360" w:author="Jamilu Mustapha Chedi" w:date="2019-07-15T07:59:00Z">
        <w:r w:rsidRPr="00C5745E">
          <w:rPr>
            <w:rFonts w:asciiTheme="majorBidi" w:hAnsiTheme="majorBidi" w:cstheme="majorBidi"/>
          </w:rPr>
          <w:tab/>
        </w:r>
      </w:ins>
      <w:ins w:id="361" w:author="Jamilu Mustapha Chedi" w:date="2019-07-15T07:58:00Z">
        <w:del w:id="362" w:author="Mal. Jamilu" w:date="2019-07-27T13:25:00Z">
          <w:r w:rsidRPr="005A32D3" w:rsidDel="00D76AFE">
            <w:rPr>
              <w:rFonts w:asciiTheme="majorBidi" w:hAnsiTheme="majorBidi" w:cstheme="majorBidi"/>
              <w:color w:val="FF0000"/>
              <w:rPrChange w:id="363" w:author="Mal. Jamilu" w:date="2019-07-27T13:26:00Z">
                <w:rPr>
                  <w:rFonts w:asciiTheme="majorBidi" w:hAnsiTheme="majorBidi" w:cstheme="majorBidi"/>
                </w:rPr>
              </w:rPrChange>
            </w:rPr>
            <w:delText>Generally</w:delText>
          </w:r>
        </w:del>
      </w:ins>
      <w:ins w:id="364" w:author="Mal. Jamilu" w:date="2019-07-27T13:25:00Z">
        <w:r w:rsidR="00D76AFE" w:rsidRPr="005A32D3">
          <w:rPr>
            <w:rFonts w:asciiTheme="majorBidi" w:hAnsiTheme="majorBidi" w:cstheme="majorBidi"/>
            <w:color w:val="FF0000"/>
            <w:rPrChange w:id="365" w:author="Mal. Jamilu" w:date="2019-07-27T13:26:00Z">
              <w:rPr>
                <w:rFonts w:asciiTheme="majorBidi" w:hAnsiTheme="majorBidi" w:cstheme="majorBidi"/>
              </w:rPr>
            </w:rPrChange>
          </w:rPr>
          <w:t>Generally,</w:t>
        </w:r>
      </w:ins>
      <w:ins w:id="366" w:author="Jamilu Mustapha Chedi" w:date="2019-07-15T07:59:00Z">
        <w:r w:rsidRPr="005A32D3">
          <w:rPr>
            <w:rFonts w:asciiTheme="majorBidi" w:hAnsiTheme="majorBidi" w:cstheme="majorBidi"/>
            <w:color w:val="FF0000"/>
            <w:rPrChange w:id="367" w:author="Mal. Jamilu" w:date="2019-07-27T13:26:00Z">
              <w:rPr>
                <w:rFonts w:asciiTheme="majorBidi" w:hAnsiTheme="majorBidi" w:cstheme="majorBidi"/>
              </w:rPr>
            </w:rPrChange>
          </w:rPr>
          <w:t xml:space="preserve"> </w:t>
        </w:r>
      </w:ins>
      <w:ins w:id="368" w:author="Jamilu Mustapha Chedi" w:date="2019-07-15T07:58:00Z">
        <w:r w:rsidRPr="005A32D3">
          <w:rPr>
            <w:rFonts w:asciiTheme="majorBidi" w:hAnsiTheme="majorBidi" w:cstheme="majorBidi"/>
            <w:color w:val="FF0000"/>
            <w:rPrChange w:id="369" w:author="Mal. Jamilu" w:date="2019-07-27T13:26:00Z">
              <w:rPr>
                <w:rFonts w:asciiTheme="majorBidi" w:hAnsiTheme="majorBidi" w:cstheme="majorBidi"/>
              </w:rPr>
            </w:rPrChange>
          </w:rPr>
          <w:t>t</w:t>
        </w:r>
      </w:ins>
      <w:ins w:id="370" w:author="Jamilu Mustapha Chedi" w:date="2019-07-15T07:49:00Z">
        <w:r w:rsidRPr="005A32D3">
          <w:rPr>
            <w:rFonts w:asciiTheme="majorBidi" w:hAnsiTheme="majorBidi" w:cstheme="majorBidi"/>
            <w:color w:val="FF0000"/>
            <w:rPrChange w:id="371" w:author="Mal. Jamilu" w:date="2019-07-27T13:26:00Z">
              <w:rPr>
                <w:rFonts w:asciiTheme="majorBidi" w:hAnsiTheme="majorBidi" w:cstheme="majorBidi"/>
              </w:rPr>
            </w:rPrChange>
          </w:rPr>
          <w:t xml:space="preserve">he </w:t>
        </w:r>
      </w:ins>
      <w:ins w:id="372" w:author="Jamilu Mustapha Chedi" w:date="2019-07-15T07:59:00Z">
        <w:r w:rsidRPr="005A32D3">
          <w:rPr>
            <w:rFonts w:asciiTheme="majorBidi" w:hAnsiTheme="majorBidi" w:cstheme="majorBidi"/>
            <w:color w:val="FF0000"/>
            <w:rPrChange w:id="373" w:author="Mal. Jamilu" w:date="2019-07-27T13:26:00Z">
              <w:rPr>
                <w:rFonts w:asciiTheme="majorBidi" w:hAnsiTheme="majorBidi" w:cstheme="majorBidi"/>
              </w:rPr>
            </w:rPrChange>
          </w:rPr>
          <w:t>study</w:t>
        </w:r>
      </w:ins>
      <w:ins w:id="374" w:author="Jamilu Mustapha Chedi" w:date="2019-07-15T07:49:00Z">
        <w:r w:rsidR="008C27C2" w:rsidRPr="005A32D3">
          <w:rPr>
            <w:rFonts w:asciiTheme="majorBidi" w:hAnsiTheme="majorBidi" w:cstheme="majorBidi"/>
            <w:color w:val="FF0000"/>
            <w:rPrChange w:id="375" w:author="Mal. Jamilu" w:date="2019-07-27T13:26:00Z">
              <w:rPr>
                <w:rFonts w:asciiTheme="majorBidi" w:hAnsiTheme="majorBidi" w:cstheme="majorBidi"/>
              </w:rPr>
            </w:rPrChange>
          </w:rPr>
          <w:t xml:space="preserve"> focused on issues arising from the tasks performed by laptop users, which include screen-</w:t>
        </w:r>
      </w:ins>
      <w:ins w:id="376" w:author="Jamilu Mustapha Chedi" w:date="2019-07-17T13:26:00Z">
        <w:r w:rsidR="0072020E" w:rsidRPr="005A32D3">
          <w:rPr>
            <w:rFonts w:asciiTheme="majorBidi" w:hAnsiTheme="majorBidi" w:cstheme="majorBidi"/>
            <w:color w:val="FF0000"/>
            <w:rPrChange w:id="377" w:author="Mal. Jamilu" w:date="2019-07-27T13:26:00Z">
              <w:rPr>
                <w:rFonts w:asciiTheme="majorBidi" w:hAnsiTheme="majorBidi" w:cstheme="majorBidi"/>
              </w:rPr>
            </w:rPrChange>
          </w:rPr>
          <w:t>based</w:t>
        </w:r>
      </w:ins>
      <w:ins w:id="378" w:author="Jamilu Mustapha Chedi" w:date="2019-07-15T07:49:00Z">
        <w:r w:rsidR="008C27C2" w:rsidRPr="005A32D3">
          <w:rPr>
            <w:rFonts w:asciiTheme="majorBidi" w:hAnsiTheme="majorBidi" w:cstheme="majorBidi"/>
            <w:color w:val="FF0000"/>
            <w:rPrChange w:id="379" w:author="Mal. Jamilu" w:date="2019-07-27T13:26:00Z">
              <w:rPr>
                <w:rFonts w:asciiTheme="majorBidi" w:hAnsiTheme="majorBidi" w:cstheme="majorBidi"/>
              </w:rPr>
            </w:rPrChange>
          </w:rPr>
          <w:t xml:space="preserve"> tasks such as use of keyboard, mouse and possibly other input devices (e.g. track pads/touch pads, touch screen and pens). Technology education professional used laptop in an environment far from ideal and often induce poor work posture. It was</w:t>
        </w:r>
        <w:r w:rsidRPr="005A32D3">
          <w:rPr>
            <w:rFonts w:asciiTheme="majorBidi" w:hAnsiTheme="majorBidi" w:cstheme="majorBidi"/>
            <w:color w:val="FF0000"/>
            <w:rPrChange w:id="380" w:author="Mal. Jamilu" w:date="2019-07-27T13:26:00Z">
              <w:rPr>
                <w:rFonts w:asciiTheme="majorBidi" w:hAnsiTheme="majorBidi" w:cstheme="majorBidi"/>
              </w:rPr>
            </w:rPrChange>
          </w:rPr>
          <w:t xml:space="preserve"> found that most of the </w:t>
        </w:r>
      </w:ins>
      <w:ins w:id="381" w:author="Jamilu Mustapha Chedi" w:date="2019-07-15T08:00:00Z">
        <w:r w:rsidRPr="005A32D3">
          <w:rPr>
            <w:rFonts w:asciiTheme="majorBidi" w:hAnsiTheme="majorBidi" w:cstheme="majorBidi"/>
            <w:color w:val="FF0000"/>
            <w:rPrChange w:id="382" w:author="Mal. Jamilu" w:date="2019-07-27T13:26:00Z">
              <w:rPr>
                <w:rFonts w:asciiTheme="majorBidi" w:hAnsiTheme="majorBidi" w:cstheme="majorBidi"/>
              </w:rPr>
            </w:rPrChange>
          </w:rPr>
          <w:t>technologist</w:t>
        </w:r>
      </w:ins>
      <w:ins w:id="383" w:author="Jamilu Mustapha Chedi" w:date="2019-07-15T07:49:00Z">
        <w:r w:rsidR="008C27C2" w:rsidRPr="005A32D3">
          <w:rPr>
            <w:rFonts w:asciiTheme="majorBidi" w:hAnsiTheme="majorBidi" w:cstheme="majorBidi"/>
            <w:color w:val="FF0000"/>
            <w:rPrChange w:id="384" w:author="Mal. Jamilu" w:date="2019-07-27T13:26:00Z">
              <w:rPr>
                <w:rFonts w:asciiTheme="majorBidi" w:hAnsiTheme="majorBidi" w:cstheme="majorBidi"/>
              </w:rPr>
            </w:rPrChange>
          </w:rPr>
          <w:t xml:space="preserve"> faced problems of laptop hazard due to low level of ergonomic awareness.</w:t>
        </w:r>
      </w:ins>
      <w:ins w:id="385" w:author="Jamilu Mustapha Chedi" w:date="2019-07-15T08:01:00Z">
        <w:r w:rsidR="002112FD" w:rsidRPr="00C5745E">
          <w:rPr>
            <w:rFonts w:asciiTheme="majorBidi" w:hAnsiTheme="majorBidi" w:cstheme="majorBidi"/>
          </w:rPr>
          <w:t xml:space="preserve"> </w:t>
        </w:r>
      </w:ins>
    </w:p>
    <w:p w14:paraId="76B56572" w14:textId="07E95949" w:rsidR="005A5A25" w:rsidRPr="00C5745E" w:rsidDel="008C27C2" w:rsidRDefault="005A5A25" w:rsidP="00315F04">
      <w:pPr>
        <w:jc w:val="both"/>
        <w:rPr>
          <w:ins w:id="386" w:author="Administrator" w:date="2019-07-05T16:24:00Z"/>
          <w:del w:id="387" w:author="Jamilu Mustapha Chedi" w:date="2019-07-15T07:49:00Z"/>
          <w:rFonts w:asciiTheme="majorBidi" w:hAnsiTheme="majorBidi" w:cstheme="majorBidi"/>
          <w:rPrChange w:id="388" w:author="Jamilu Mustapha Chedi" w:date="2019-07-17T15:13:00Z">
            <w:rPr>
              <w:ins w:id="389" w:author="Administrator" w:date="2019-07-05T16:24:00Z"/>
              <w:del w:id="390" w:author="Jamilu Mustapha Chedi" w:date="2019-07-15T07:49:00Z"/>
              <w:rFonts w:asciiTheme="majorBidi" w:hAnsiTheme="majorBidi" w:cstheme="majorBidi"/>
              <w:sz w:val="24"/>
              <w:szCs w:val="24"/>
            </w:rPr>
          </w:rPrChange>
        </w:rPr>
      </w:pPr>
    </w:p>
    <w:p w14:paraId="2801B41C" w14:textId="77777777" w:rsidR="00622B41" w:rsidRPr="00C5745E" w:rsidDel="002112FD" w:rsidRDefault="00622B41" w:rsidP="00315F04">
      <w:pPr>
        <w:jc w:val="both"/>
        <w:rPr>
          <w:ins w:id="391" w:author="Administrator" w:date="2019-07-05T16:24:00Z"/>
          <w:del w:id="392" w:author="Jamilu Mustapha Chedi" w:date="2019-07-15T08:01:00Z"/>
          <w:rFonts w:asciiTheme="majorBidi" w:hAnsiTheme="majorBidi" w:cstheme="majorBidi"/>
          <w:rPrChange w:id="393" w:author="Jamilu Mustapha Chedi" w:date="2019-07-17T15:13:00Z">
            <w:rPr>
              <w:ins w:id="394" w:author="Administrator" w:date="2019-07-05T16:24:00Z"/>
              <w:del w:id="395" w:author="Jamilu Mustapha Chedi" w:date="2019-07-15T08:01:00Z"/>
              <w:rFonts w:asciiTheme="majorBidi" w:hAnsiTheme="majorBidi" w:cstheme="majorBidi"/>
              <w:sz w:val="24"/>
              <w:szCs w:val="24"/>
            </w:rPr>
          </w:rPrChange>
        </w:rPr>
      </w:pPr>
    </w:p>
    <w:p w14:paraId="64676D03" w14:textId="2DEAE719" w:rsidR="00622B41" w:rsidRPr="00C5745E" w:rsidDel="002112FD" w:rsidRDefault="00622B41" w:rsidP="00315F04">
      <w:pPr>
        <w:jc w:val="both"/>
        <w:rPr>
          <w:del w:id="396" w:author="Jamilu Mustapha Chedi" w:date="2019-07-15T08:01:00Z"/>
          <w:rFonts w:asciiTheme="majorBidi" w:hAnsiTheme="majorBidi" w:cstheme="majorBidi"/>
          <w:color w:val="FF0000"/>
          <w:rPrChange w:id="397" w:author="Jamilu Mustapha Chedi" w:date="2019-07-17T15:13:00Z">
            <w:rPr>
              <w:del w:id="398" w:author="Jamilu Mustapha Chedi" w:date="2019-07-15T08:01:00Z"/>
              <w:rFonts w:asciiTheme="majorBidi" w:hAnsiTheme="majorBidi" w:cstheme="majorBidi"/>
              <w:sz w:val="24"/>
              <w:szCs w:val="24"/>
            </w:rPr>
          </w:rPrChange>
        </w:rPr>
      </w:pPr>
      <w:ins w:id="399" w:author="Administrator" w:date="2019-07-05T16:24:00Z">
        <w:del w:id="400" w:author="Jamilu Mustapha Chedi" w:date="2019-07-15T08:01:00Z">
          <w:r w:rsidRPr="00C5745E" w:rsidDel="002112FD">
            <w:rPr>
              <w:rFonts w:asciiTheme="majorBidi" w:hAnsiTheme="majorBidi" w:cstheme="majorBidi"/>
              <w:color w:val="FF0000"/>
              <w:rPrChange w:id="401" w:author="Jamilu Mustapha Chedi" w:date="2019-07-17T15:13:00Z">
                <w:rPr>
                  <w:rFonts w:asciiTheme="majorBidi" w:hAnsiTheme="majorBidi" w:cstheme="majorBidi"/>
                  <w:sz w:val="24"/>
                  <w:szCs w:val="24"/>
                </w:rPr>
              </w:rPrChange>
            </w:rPr>
            <w:delText xml:space="preserve">Please have more discussion </w:delText>
          </w:r>
        </w:del>
      </w:ins>
    </w:p>
    <w:p w14:paraId="6ECDF9EF" w14:textId="77777777" w:rsidR="00315F04" w:rsidRPr="00C5745E" w:rsidRDefault="00315F04" w:rsidP="00315F04">
      <w:pPr>
        <w:jc w:val="both"/>
        <w:rPr>
          <w:rFonts w:asciiTheme="majorBidi" w:hAnsiTheme="majorBidi" w:cstheme="majorBidi"/>
          <w:b/>
          <w:bCs/>
          <w:rPrChange w:id="402" w:author="Jamilu Mustapha Chedi" w:date="2019-07-17T15:13:00Z">
            <w:rPr>
              <w:rFonts w:asciiTheme="majorBidi" w:hAnsiTheme="majorBidi" w:cstheme="majorBidi"/>
              <w:b/>
              <w:bCs/>
              <w:sz w:val="24"/>
              <w:szCs w:val="24"/>
            </w:rPr>
          </w:rPrChange>
        </w:rPr>
      </w:pPr>
      <w:r w:rsidRPr="00C5745E">
        <w:rPr>
          <w:rFonts w:asciiTheme="majorBidi" w:hAnsiTheme="majorBidi" w:cstheme="majorBidi"/>
          <w:b/>
          <w:bCs/>
          <w:rPrChange w:id="403" w:author="Jamilu Mustapha Chedi" w:date="2019-07-17T15:13:00Z">
            <w:rPr>
              <w:rFonts w:asciiTheme="majorBidi" w:hAnsiTheme="majorBidi" w:cstheme="majorBidi"/>
              <w:b/>
              <w:bCs/>
              <w:sz w:val="24"/>
              <w:szCs w:val="24"/>
            </w:rPr>
          </w:rPrChange>
        </w:rPr>
        <w:t xml:space="preserve">4. Conclusion and Recommendations </w:t>
      </w:r>
    </w:p>
    <w:p w14:paraId="6EFA2A9A" w14:textId="296B222B" w:rsidR="00315F04" w:rsidRPr="00C5745E" w:rsidRDefault="00315F04" w:rsidP="00315F04">
      <w:pPr>
        <w:spacing w:after="0" w:line="276" w:lineRule="auto"/>
        <w:jc w:val="both"/>
        <w:rPr>
          <w:rFonts w:asciiTheme="majorBidi" w:hAnsiTheme="majorBidi" w:cstheme="majorBidi"/>
        </w:rPr>
      </w:pPr>
      <w:r w:rsidRPr="00C5745E">
        <w:rPr>
          <w:rFonts w:asciiTheme="majorBidi" w:hAnsiTheme="majorBidi" w:cstheme="majorBidi"/>
        </w:rPr>
        <w:t xml:space="preserve">The research revealed that the respondent </w:t>
      </w:r>
      <w:del w:id="404" w:author="Mal. Jamilu" w:date="2019-07-27T13:25:00Z">
        <w:r w:rsidRPr="00C5745E" w:rsidDel="00390DE6">
          <w:rPr>
            <w:rFonts w:asciiTheme="majorBidi" w:hAnsiTheme="majorBidi" w:cstheme="majorBidi"/>
          </w:rPr>
          <w:delText>don’t</w:delText>
        </w:r>
      </w:del>
      <w:ins w:id="405" w:author="Mal. Jamilu" w:date="2019-07-27T13:25:00Z">
        <w:r w:rsidR="00390DE6" w:rsidRPr="00C5745E">
          <w:rPr>
            <w:rFonts w:asciiTheme="majorBidi" w:hAnsiTheme="majorBidi" w:cstheme="majorBidi"/>
          </w:rPr>
          <w:t>doesn’t</w:t>
        </w:r>
      </w:ins>
      <w:r w:rsidRPr="00C5745E">
        <w:rPr>
          <w:rFonts w:asciiTheme="majorBidi" w:hAnsiTheme="majorBidi" w:cstheme="majorBidi"/>
        </w:rPr>
        <w:t xml:space="preserve"> know much about laptop ergonomics knowledge. The respondents do not use external input devices such as keyboard and mouse in order to reduce the discomfort faced when using laptop for a longer period. The research discovered that, incorrect postures contribute in the muscular related problems and equipment and accessories were not ergonomically design or were used incorrectly which results to fatigue and discomfort.</w:t>
      </w:r>
    </w:p>
    <w:p w14:paraId="0E413BA0" w14:textId="44CBC778" w:rsidR="00315F04" w:rsidRPr="00C5745E" w:rsidRDefault="00267D11" w:rsidP="00315F04">
      <w:pPr>
        <w:spacing w:before="240" w:line="276" w:lineRule="auto"/>
        <w:jc w:val="both"/>
        <w:rPr>
          <w:rFonts w:asciiTheme="majorBidi" w:hAnsiTheme="majorBidi" w:cstheme="majorBidi"/>
        </w:rPr>
      </w:pPr>
      <w:r w:rsidRPr="00C5745E">
        <w:rPr>
          <w:rFonts w:asciiTheme="majorBidi" w:hAnsiTheme="majorBidi" w:cstheme="majorBidi"/>
        </w:rPr>
        <w:tab/>
      </w:r>
      <w:r w:rsidR="00315F04" w:rsidRPr="00C5745E">
        <w:rPr>
          <w:rFonts w:asciiTheme="majorBidi" w:hAnsiTheme="majorBidi" w:cstheme="majorBidi"/>
        </w:rPr>
        <w:t xml:space="preserve">Carrying laptop has a great impact on the laptop users and complains among the respondent is common. Carrying laptop cause a lot of body pains such as shoulder, back, arms, hands and wrist. The study discovered that, laptop </w:t>
      </w:r>
      <w:del w:id="406" w:author="Mal. Jamilu" w:date="2019-07-27T13:26:00Z">
        <w:r w:rsidR="00315F04" w:rsidRPr="00C5745E" w:rsidDel="00390DE6">
          <w:rPr>
            <w:rFonts w:asciiTheme="majorBidi" w:hAnsiTheme="majorBidi" w:cstheme="majorBidi"/>
          </w:rPr>
          <w:delText>were</w:delText>
        </w:r>
      </w:del>
      <w:ins w:id="407" w:author="Mal. Jamilu" w:date="2019-07-27T13:26:00Z">
        <w:r w:rsidR="00390DE6" w:rsidRPr="00C5745E">
          <w:rPr>
            <w:rFonts w:asciiTheme="majorBidi" w:hAnsiTheme="majorBidi" w:cstheme="majorBidi"/>
          </w:rPr>
          <w:t>was</w:t>
        </w:r>
      </w:ins>
      <w:r w:rsidR="00315F04" w:rsidRPr="00C5745E">
        <w:rPr>
          <w:rFonts w:asciiTheme="majorBidi" w:hAnsiTheme="majorBidi" w:cstheme="majorBidi"/>
        </w:rPr>
        <w:t xml:space="preserve"> heavy, extra equipment add extra weight, and weight of the bag lead to carrying problems. Carrying of laptop bag may be by hands, shoulder, back pack, or wheeled carrying and research find out that, the immediate solution is frequent change of sides and hands, and use lightweight bag.</w:t>
      </w:r>
    </w:p>
    <w:p w14:paraId="77992F54" w14:textId="77777777" w:rsidR="00315F04" w:rsidRPr="00C5745E" w:rsidRDefault="00267D11" w:rsidP="00315F04">
      <w:pPr>
        <w:spacing w:line="276" w:lineRule="auto"/>
        <w:jc w:val="both"/>
        <w:rPr>
          <w:rFonts w:asciiTheme="majorBidi" w:hAnsiTheme="majorBidi" w:cstheme="majorBidi"/>
        </w:rPr>
      </w:pPr>
      <w:r w:rsidRPr="00C5745E">
        <w:rPr>
          <w:rFonts w:asciiTheme="majorBidi" w:hAnsiTheme="majorBidi" w:cstheme="majorBidi"/>
        </w:rPr>
        <w:tab/>
      </w:r>
      <w:r w:rsidR="00315F04" w:rsidRPr="00C5745E">
        <w:rPr>
          <w:rFonts w:asciiTheme="majorBidi" w:hAnsiTheme="majorBidi" w:cstheme="majorBidi"/>
        </w:rPr>
        <w:t xml:space="preserve">The study recommended an </w:t>
      </w:r>
      <w:proofErr w:type="gramStart"/>
      <w:r w:rsidR="00315F04" w:rsidRPr="00C5745E">
        <w:rPr>
          <w:rFonts w:asciiTheme="majorBidi" w:hAnsiTheme="majorBidi" w:cstheme="majorBidi"/>
        </w:rPr>
        <w:t>in depth</w:t>
      </w:r>
      <w:proofErr w:type="gramEnd"/>
      <w:r w:rsidR="00315F04" w:rsidRPr="00C5745E">
        <w:rPr>
          <w:rFonts w:asciiTheme="majorBidi" w:hAnsiTheme="majorBidi" w:cstheme="majorBidi"/>
        </w:rPr>
        <w:t xml:space="preserve"> awareness enlightens program/campaign which will help in dissemination of information about knowledge of ergonomics in general and laptop ergonomic in particular. Prevention is better than cure, therefore when technology education professional where enlighten about correct posture, right equipment and accessories, safety measures, and ergonomically laptop workstation will greatly help in reducing the laptop hazard.</w:t>
      </w:r>
    </w:p>
    <w:p w14:paraId="4AB9B149" w14:textId="77777777" w:rsidR="00267D11" w:rsidRPr="00C4445C" w:rsidRDefault="00267D11">
      <w:pPr>
        <w:jc w:val="both"/>
        <w:rPr>
          <w:rFonts w:asciiTheme="majorBidi" w:hAnsiTheme="majorBidi" w:cstheme="majorBidi"/>
          <w:b/>
          <w:bCs/>
        </w:rPr>
      </w:pPr>
      <w:r w:rsidRPr="00C4445C">
        <w:rPr>
          <w:rFonts w:asciiTheme="majorBidi" w:hAnsiTheme="majorBidi" w:cstheme="majorBidi"/>
          <w:b/>
          <w:bCs/>
        </w:rPr>
        <w:t>Reference</w:t>
      </w:r>
    </w:p>
    <w:p w14:paraId="50D31C74" w14:textId="77777777" w:rsidR="0031304C" w:rsidRPr="00C4445C" w:rsidRDefault="00267D11">
      <w:pPr>
        <w:spacing w:after="0" w:line="276" w:lineRule="auto"/>
        <w:jc w:val="both"/>
        <w:rPr>
          <w:rFonts w:asciiTheme="majorBidi" w:hAnsiTheme="majorBidi" w:cstheme="majorBidi"/>
          <w:shd w:val="clear" w:color="auto" w:fill="FFFFFF"/>
        </w:rPr>
      </w:pPr>
      <w:r w:rsidRPr="00C4445C">
        <w:rPr>
          <w:rFonts w:asciiTheme="majorBidi" w:hAnsiTheme="majorBidi" w:cstheme="majorBidi"/>
          <w:shd w:val="clear" w:color="auto" w:fill="FFFFFF"/>
        </w:rPr>
        <w:t>[1]</w:t>
      </w:r>
      <w:r w:rsidR="0031304C" w:rsidRPr="00C4445C">
        <w:rPr>
          <w:rFonts w:asciiTheme="majorBidi" w:hAnsiTheme="majorBidi" w:cstheme="majorBidi"/>
          <w:shd w:val="clear" w:color="auto" w:fill="FFFFFF"/>
        </w:rPr>
        <w:tab/>
      </w:r>
      <w:r w:rsidRPr="00C4445C">
        <w:rPr>
          <w:rFonts w:asciiTheme="majorBidi" w:hAnsiTheme="majorBidi" w:cstheme="majorBidi"/>
          <w:shd w:val="clear" w:color="auto" w:fill="FFFFFF"/>
        </w:rPr>
        <w:t xml:space="preserve">Mingels, S., Dankaerts, W., Etten, L. V., Thijs, H., &amp; Granitzer, M. (2016). Comparative analysis </w:t>
      </w:r>
      <w:r w:rsidR="0031304C" w:rsidRPr="00C4445C">
        <w:rPr>
          <w:rFonts w:asciiTheme="majorBidi" w:hAnsiTheme="majorBidi" w:cstheme="majorBidi"/>
          <w:shd w:val="clear" w:color="auto" w:fill="FFFFFF"/>
        </w:rPr>
        <w:t xml:space="preserve">    </w:t>
      </w:r>
    </w:p>
    <w:p w14:paraId="4DF76D4D" w14:textId="77777777" w:rsidR="0031304C" w:rsidRPr="00C4445C" w:rsidRDefault="0031304C">
      <w:pPr>
        <w:spacing w:after="0" w:line="276" w:lineRule="auto"/>
        <w:jc w:val="both"/>
        <w:rPr>
          <w:rFonts w:asciiTheme="majorBidi" w:hAnsiTheme="majorBidi" w:cstheme="majorBidi"/>
          <w:shd w:val="clear" w:color="auto" w:fill="FFFFFF"/>
        </w:rPr>
      </w:pPr>
      <w:r w:rsidRPr="00C4445C">
        <w:rPr>
          <w:rFonts w:asciiTheme="majorBidi" w:hAnsiTheme="majorBidi" w:cstheme="majorBidi"/>
          <w:shd w:val="clear" w:color="auto" w:fill="FFFFFF"/>
        </w:rPr>
        <w:t xml:space="preserve">                  </w:t>
      </w:r>
      <w:r w:rsidR="00267D11" w:rsidRPr="00C4445C">
        <w:rPr>
          <w:rFonts w:asciiTheme="majorBidi" w:hAnsiTheme="majorBidi" w:cstheme="majorBidi"/>
          <w:shd w:val="clear" w:color="auto" w:fill="FFFFFF"/>
        </w:rPr>
        <w:t xml:space="preserve">of head-tilt and forward head position during laptop use between females with postural induced </w:t>
      </w:r>
      <w:r w:rsidRPr="00C4445C">
        <w:rPr>
          <w:rFonts w:asciiTheme="majorBidi" w:hAnsiTheme="majorBidi" w:cstheme="majorBidi"/>
          <w:shd w:val="clear" w:color="auto" w:fill="FFFFFF"/>
        </w:rPr>
        <w:t xml:space="preserve">  </w:t>
      </w:r>
    </w:p>
    <w:p w14:paraId="2828F0AD" w14:textId="77777777" w:rsidR="0031304C" w:rsidRPr="00C4445C" w:rsidRDefault="0031304C">
      <w:pPr>
        <w:spacing w:after="0" w:line="276" w:lineRule="auto"/>
        <w:jc w:val="both"/>
        <w:rPr>
          <w:rFonts w:asciiTheme="majorBidi" w:hAnsiTheme="majorBidi" w:cstheme="majorBidi"/>
          <w:shd w:val="clear" w:color="auto" w:fill="FFFFFF"/>
        </w:rPr>
      </w:pPr>
      <w:r w:rsidRPr="00C4445C">
        <w:rPr>
          <w:rFonts w:asciiTheme="majorBidi" w:hAnsiTheme="majorBidi" w:cstheme="majorBidi"/>
          <w:shd w:val="clear" w:color="auto" w:fill="FFFFFF"/>
        </w:rPr>
        <w:t xml:space="preserve">                   </w:t>
      </w:r>
      <w:r w:rsidR="00267D11" w:rsidRPr="00C4445C">
        <w:rPr>
          <w:rFonts w:asciiTheme="majorBidi" w:hAnsiTheme="majorBidi" w:cstheme="majorBidi"/>
          <w:shd w:val="clear" w:color="auto" w:fill="FFFFFF"/>
        </w:rPr>
        <w:t>headache and healthy controls. </w:t>
      </w:r>
      <w:r w:rsidR="00267D11" w:rsidRPr="00C4445C">
        <w:rPr>
          <w:rFonts w:asciiTheme="majorBidi" w:hAnsiTheme="majorBidi" w:cstheme="majorBidi"/>
          <w:i/>
          <w:iCs/>
        </w:rPr>
        <w:t>Journal of Bodywork and Movement Therapies, 20</w:t>
      </w:r>
      <w:r w:rsidR="00267D11" w:rsidRPr="00C4445C">
        <w:rPr>
          <w:rFonts w:asciiTheme="majorBidi" w:hAnsiTheme="majorBidi" w:cstheme="majorBidi"/>
          <w:shd w:val="clear" w:color="auto" w:fill="FFFFFF"/>
        </w:rPr>
        <w:t xml:space="preserve">(3), 533-541. </w:t>
      </w:r>
    </w:p>
    <w:p w14:paraId="45A5DE2F" w14:textId="77777777" w:rsidR="00267D11" w:rsidRPr="00C4445C" w:rsidRDefault="0031304C">
      <w:pPr>
        <w:spacing w:after="0" w:line="276" w:lineRule="auto"/>
        <w:jc w:val="both"/>
        <w:rPr>
          <w:rFonts w:asciiTheme="majorBidi" w:hAnsiTheme="majorBidi" w:cstheme="majorBidi"/>
        </w:rPr>
      </w:pPr>
      <w:r w:rsidRPr="00C4445C">
        <w:rPr>
          <w:rFonts w:asciiTheme="majorBidi" w:hAnsiTheme="majorBidi" w:cstheme="majorBidi"/>
          <w:shd w:val="clear" w:color="auto" w:fill="FFFFFF"/>
        </w:rPr>
        <w:t xml:space="preserve">                  </w:t>
      </w:r>
      <w:proofErr w:type="gramStart"/>
      <w:r w:rsidR="00267D11" w:rsidRPr="00C4445C">
        <w:rPr>
          <w:rFonts w:asciiTheme="majorBidi" w:hAnsiTheme="majorBidi" w:cstheme="majorBidi"/>
          <w:shd w:val="clear" w:color="auto" w:fill="FFFFFF"/>
        </w:rPr>
        <w:t>doi:10.1016/j.jbmt</w:t>
      </w:r>
      <w:proofErr w:type="gramEnd"/>
      <w:r w:rsidR="00267D11" w:rsidRPr="00C4445C">
        <w:rPr>
          <w:rFonts w:asciiTheme="majorBidi" w:hAnsiTheme="majorBidi" w:cstheme="majorBidi"/>
          <w:shd w:val="clear" w:color="auto" w:fill="FFFFFF"/>
        </w:rPr>
        <w:t>.2015.11.015</w:t>
      </w:r>
    </w:p>
    <w:p w14:paraId="074999E7" w14:textId="77777777" w:rsidR="0031304C" w:rsidRPr="00C4445C" w:rsidRDefault="0031304C">
      <w:pPr>
        <w:pStyle w:val="cst0"/>
        <w:shd w:val="clear" w:color="auto" w:fill="FFFFFF"/>
        <w:spacing w:before="0" w:beforeAutospacing="0" w:after="0" w:afterAutospacing="0" w:line="276" w:lineRule="auto"/>
        <w:jc w:val="both"/>
        <w:rPr>
          <w:rFonts w:asciiTheme="majorBidi" w:hAnsiTheme="majorBidi" w:cstheme="majorBidi"/>
          <w:sz w:val="22"/>
          <w:szCs w:val="22"/>
        </w:rPr>
      </w:pPr>
      <w:r w:rsidRPr="00C4445C">
        <w:rPr>
          <w:rFonts w:asciiTheme="majorBidi" w:hAnsiTheme="majorBidi" w:cstheme="majorBidi"/>
          <w:sz w:val="22"/>
          <w:szCs w:val="22"/>
        </w:rPr>
        <w:t>[2]</w:t>
      </w:r>
      <w:r w:rsidRPr="00C4445C">
        <w:rPr>
          <w:rFonts w:asciiTheme="majorBidi" w:hAnsiTheme="majorBidi" w:cstheme="majorBidi"/>
          <w:sz w:val="22"/>
          <w:szCs w:val="22"/>
        </w:rPr>
        <w:tab/>
      </w:r>
      <w:r w:rsidR="00267D11" w:rsidRPr="00C4445C">
        <w:rPr>
          <w:rFonts w:asciiTheme="majorBidi" w:hAnsiTheme="majorBidi" w:cstheme="majorBidi"/>
          <w:sz w:val="22"/>
          <w:szCs w:val="22"/>
        </w:rPr>
        <w:t xml:space="preserve">Bowman, P. J.  Katharine D. B., Jessica R. C, Jenna L. F., Hannah L. L, Paloma I. M., Julie N. M. </w:t>
      </w:r>
    </w:p>
    <w:p w14:paraId="2DA1EAD1" w14:textId="77777777" w:rsidR="0031304C" w:rsidRPr="00C4445C" w:rsidRDefault="0031304C">
      <w:pPr>
        <w:pStyle w:val="cst0"/>
        <w:shd w:val="clear" w:color="auto" w:fill="FFFFFF"/>
        <w:spacing w:before="0" w:beforeAutospacing="0" w:after="0" w:afterAutospacing="0" w:line="276" w:lineRule="auto"/>
        <w:jc w:val="both"/>
        <w:rPr>
          <w:rFonts w:asciiTheme="majorBidi" w:hAnsiTheme="majorBidi" w:cstheme="majorBidi"/>
          <w:sz w:val="22"/>
          <w:szCs w:val="22"/>
        </w:rPr>
      </w:pPr>
      <w:r w:rsidRPr="00C4445C">
        <w:rPr>
          <w:rFonts w:asciiTheme="majorBidi" w:hAnsiTheme="majorBidi" w:cstheme="majorBidi"/>
          <w:sz w:val="22"/>
          <w:szCs w:val="22"/>
        </w:rPr>
        <w:t xml:space="preserve">                    </w:t>
      </w:r>
      <w:r w:rsidR="00267D11" w:rsidRPr="00C4445C">
        <w:rPr>
          <w:rFonts w:asciiTheme="majorBidi" w:hAnsiTheme="majorBidi" w:cstheme="majorBidi"/>
          <w:sz w:val="22"/>
          <w:szCs w:val="22"/>
        </w:rPr>
        <w:t xml:space="preserve">(2014). </w:t>
      </w:r>
      <w:r w:rsidR="00267D11" w:rsidRPr="00C4445C">
        <w:rPr>
          <w:rFonts w:asciiTheme="majorBidi" w:hAnsiTheme="majorBidi" w:cstheme="majorBidi"/>
          <w:i/>
          <w:iCs/>
          <w:sz w:val="22"/>
          <w:szCs w:val="22"/>
        </w:rPr>
        <w:t>Benefits of laptop computer ergonomics education to graduate students</w:t>
      </w:r>
      <w:r w:rsidR="00267D11" w:rsidRPr="00C4445C">
        <w:rPr>
          <w:rFonts w:asciiTheme="majorBidi" w:hAnsiTheme="majorBidi" w:cstheme="majorBidi"/>
          <w:sz w:val="22"/>
          <w:szCs w:val="22"/>
        </w:rPr>
        <w:t xml:space="preserve">. Open Journal </w:t>
      </w:r>
    </w:p>
    <w:p w14:paraId="37BA1ABC" w14:textId="3D84E4D0" w:rsidR="0031304C" w:rsidRPr="00C4445C" w:rsidRDefault="0031304C">
      <w:pPr>
        <w:pStyle w:val="cst0"/>
        <w:shd w:val="clear" w:color="auto" w:fill="FFFFFF"/>
        <w:spacing w:before="0" w:beforeAutospacing="0" w:after="0" w:afterAutospacing="0" w:line="276" w:lineRule="auto"/>
        <w:jc w:val="both"/>
        <w:rPr>
          <w:rFonts w:asciiTheme="majorBidi" w:hAnsiTheme="majorBidi" w:cstheme="majorBidi"/>
          <w:sz w:val="22"/>
          <w:szCs w:val="22"/>
        </w:rPr>
        <w:pPrChange w:id="408" w:author="Jamilu Mustapha Chedi" w:date="2019-07-17T15:13:00Z">
          <w:pPr>
            <w:pStyle w:val="cst0"/>
            <w:shd w:val="clear" w:color="auto" w:fill="FFFFFF"/>
            <w:spacing w:before="0" w:beforeAutospacing="0" w:after="0" w:afterAutospacing="0" w:line="276" w:lineRule="auto"/>
          </w:pPr>
        </w:pPrChange>
      </w:pPr>
      <w:r w:rsidRPr="00C4445C">
        <w:rPr>
          <w:rFonts w:asciiTheme="majorBidi" w:hAnsiTheme="majorBidi" w:cstheme="majorBidi"/>
          <w:sz w:val="22"/>
          <w:szCs w:val="22"/>
        </w:rPr>
        <w:t xml:space="preserve">                    </w:t>
      </w:r>
      <w:r w:rsidR="00267D11" w:rsidRPr="00C4445C">
        <w:rPr>
          <w:rFonts w:asciiTheme="majorBidi" w:hAnsiTheme="majorBidi" w:cstheme="majorBidi"/>
          <w:sz w:val="22"/>
          <w:szCs w:val="22"/>
        </w:rPr>
        <w:t>of Therapy and Rehabilitation. Vol.2 </w:t>
      </w:r>
      <w:del w:id="409" w:author="Jamilu Mustapha Chedi" w:date="2019-07-17T15:20:00Z">
        <w:r w:rsidR="00267D11" w:rsidRPr="00C4445C" w:rsidDel="004D496D">
          <w:rPr>
            <w:rFonts w:asciiTheme="majorBidi" w:hAnsiTheme="majorBidi" w:cstheme="majorBidi"/>
            <w:sz w:val="22"/>
            <w:szCs w:val="22"/>
          </w:rPr>
          <w:delText>No.1(</w:delText>
        </w:r>
      </w:del>
      <w:ins w:id="410" w:author="Jamilu Mustapha Chedi" w:date="2019-07-17T15:20:00Z">
        <w:r w:rsidR="004D496D" w:rsidRPr="00C4445C">
          <w:rPr>
            <w:rFonts w:asciiTheme="majorBidi" w:hAnsiTheme="majorBidi" w:cstheme="majorBidi"/>
            <w:sz w:val="22"/>
            <w:szCs w:val="22"/>
          </w:rPr>
          <w:t>No.1 (</w:t>
        </w:r>
      </w:ins>
      <w:r w:rsidR="00267D11" w:rsidRPr="00C4445C">
        <w:rPr>
          <w:rFonts w:asciiTheme="majorBidi" w:hAnsiTheme="majorBidi" w:cstheme="majorBidi"/>
          <w:sz w:val="22"/>
          <w:szCs w:val="22"/>
        </w:rPr>
        <w:t>2014), Article ID</w:t>
      </w:r>
      <w:del w:id="411" w:author="Jamilu Mustapha Chedi" w:date="2019-07-17T15:20:00Z">
        <w:r w:rsidR="00267D11" w:rsidRPr="00C4445C" w:rsidDel="004D496D">
          <w:rPr>
            <w:rFonts w:asciiTheme="majorBidi" w:hAnsiTheme="majorBidi" w:cstheme="majorBidi"/>
            <w:sz w:val="22"/>
            <w:szCs w:val="22"/>
          </w:rPr>
          <w:delText>:42923</w:delText>
        </w:r>
      </w:del>
      <w:ins w:id="412" w:author="Jamilu Mustapha Chedi" w:date="2019-07-17T15:20:00Z">
        <w:r w:rsidR="004D496D" w:rsidRPr="00C4445C">
          <w:rPr>
            <w:rFonts w:asciiTheme="majorBidi" w:hAnsiTheme="majorBidi" w:cstheme="majorBidi"/>
            <w:sz w:val="22"/>
            <w:szCs w:val="22"/>
          </w:rPr>
          <w:t>: 42923</w:t>
        </w:r>
      </w:ins>
      <w:del w:id="413" w:author="Jamilu Mustapha Chedi" w:date="2019-07-17T15:20:00Z">
        <w:r w:rsidR="00267D11" w:rsidRPr="00C4445C" w:rsidDel="004D496D">
          <w:rPr>
            <w:rFonts w:asciiTheme="majorBidi" w:hAnsiTheme="majorBidi" w:cstheme="majorBidi"/>
            <w:sz w:val="22"/>
            <w:szCs w:val="22"/>
          </w:rPr>
          <w:delText>,8</w:delText>
        </w:r>
      </w:del>
      <w:ins w:id="414" w:author="Jamilu Mustapha Chedi" w:date="2019-07-17T15:20:00Z">
        <w:r w:rsidR="004D496D" w:rsidRPr="00C4445C">
          <w:rPr>
            <w:rFonts w:asciiTheme="majorBidi" w:hAnsiTheme="majorBidi" w:cstheme="majorBidi"/>
            <w:sz w:val="22"/>
            <w:szCs w:val="22"/>
          </w:rPr>
          <w:t>, 8</w:t>
        </w:r>
      </w:ins>
      <w:r w:rsidR="00267D11" w:rsidRPr="00C4445C">
        <w:rPr>
          <w:rFonts w:asciiTheme="majorBidi" w:hAnsiTheme="majorBidi" w:cstheme="majorBidi"/>
          <w:sz w:val="22"/>
          <w:szCs w:val="22"/>
        </w:rPr>
        <w:t xml:space="preserve"> pages </w:t>
      </w:r>
    </w:p>
    <w:p w14:paraId="79A06AB8" w14:textId="77777777" w:rsidR="00267D11" w:rsidRPr="00C4445C" w:rsidRDefault="0031304C">
      <w:pPr>
        <w:pStyle w:val="cst0"/>
        <w:shd w:val="clear" w:color="auto" w:fill="FFFFFF"/>
        <w:spacing w:before="0" w:beforeAutospacing="0" w:after="0" w:afterAutospacing="0" w:line="276" w:lineRule="auto"/>
        <w:jc w:val="both"/>
        <w:rPr>
          <w:sz w:val="22"/>
          <w:szCs w:val="22"/>
        </w:rPr>
        <w:pPrChange w:id="415" w:author="Jamilu Mustapha Chedi" w:date="2019-07-17T15:13:00Z">
          <w:pPr>
            <w:pStyle w:val="cst0"/>
            <w:shd w:val="clear" w:color="auto" w:fill="FFFFFF"/>
            <w:spacing w:before="0" w:beforeAutospacing="0" w:after="0" w:afterAutospacing="0" w:line="276" w:lineRule="auto"/>
          </w:pPr>
        </w:pPrChange>
      </w:pPr>
      <w:r w:rsidRPr="00C4445C">
        <w:rPr>
          <w:rFonts w:asciiTheme="majorBidi" w:hAnsiTheme="majorBidi" w:cstheme="majorBidi"/>
          <w:sz w:val="22"/>
          <w:szCs w:val="22"/>
        </w:rPr>
        <w:t xml:space="preserve">                    </w:t>
      </w:r>
      <w:r w:rsidR="00A666C5" w:rsidRPr="00C4445C">
        <w:rPr>
          <w:rStyle w:val="Hyperlink"/>
          <w:rFonts w:asciiTheme="majorBidi" w:hAnsiTheme="majorBidi" w:cstheme="majorBidi"/>
          <w:color w:val="auto"/>
          <w:sz w:val="22"/>
          <w:szCs w:val="22"/>
          <w:u w:val="none"/>
          <w:rPrChange w:id="416" w:author="Jamilu Mustapha Chedi" w:date="2019-07-17T15:13:00Z">
            <w:rPr>
              <w:rStyle w:val="Hyperlink"/>
              <w:rFonts w:asciiTheme="majorBidi" w:hAnsiTheme="majorBidi" w:cstheme="majorBidi"/>
              <w:color w:val="auto"/>
              <w:sz w:val="22"/>
              <w:szCs w:val="22"/>
              <w:u w:val="none"/>
            </w:rPr>
          </w:rPrChange>
        </w:rPr>
        <w:fldChar w:fldCharType="begin"/>
      </w:r>
      <w:r w:rsidR="00A666C5" w:rsidRPr="00C4445C">
        <w:rPr>
          <w:rStyle w:val="Hyperlink"/>
          <w:rFonts w:asciiTheme="majorBidi" w:hAnsiTheme="majorBidi" w:cstheme="majorBidi"/>
          <w:color w:val="auto"/>
          <w:sz w:val="22"/>
          <w:szCs w:val="22"/>
          <w:u w:val="none"/>
        </w:rPr>
        <w:instrText xml:space="preserve"> HYPERLINK "http://www.scirp.org/journal/PaperInformation.aspx?PaperID=42923" </w:instrText>
      </w:r>
      <w:r w:rsidR="00A666C5" w:rsidRPr="00C4445C">
        <w:rPr>
          <w:rStyle w:val="Hyperlink"/>
          <w:rFonts w:asciiTheme="majorBidi" w:hAnsiTheme="majorBidi" w:cstheme="majorBidi"/>
          <w:color w:val="auto"/>
          <w:sz w:val="22"/>
          <w:szCs w:val="22"/>
          <w:u w:val="none"/>
          <w:rPrChange w:id="417" w:author="Jamilu Mustapha Chedi" w:date="2019-07-17T15:13:00Z">
            <w:rPr>
              <w:rStyle w:val="Hyperlink"/>
              <w:rFonts w:asciiTheme="majorBidi" w:hAnsiTheme="majorBidi" w:cstheme="majorBidi"/>
              <w:color w:val="auto"/>
              <w:sz w:val="22"/>
              <w:szCs w:val="22"/>
              <w:u w:val="none"/>
            </w:rPr>
          </w:rPrChange>
        </w:rPr>
        <w:fldChar w:fldCharType="separate"/>
      </w:r>
      <w:r w:rsidR="00267D11" w:rsidRPr="00C4445C">
        <w:rPr>
          <w:rStyle w:val="Hyperlink"/>
          <w:rFonts w:asciiTheme="majorBidi" w:hAnsiTheme="majorBidi" w:cstheme="majorBidi"/>
          <w:color w:val="auto"/>
          <w:sz w:val="22"/>
          <w:szCs w:val="22"/>
          <w:u w:val="none"/>
        </w:rPr>
        <w:t>DOI:10.4236/ojtr.2014.21006</w:t>
      </w:r>
      <w:r w:rsidR="00A666C5" w:rsidRPr="00C4445C">
        <w:rPr>
          <w:rStyle w:val="Hyperlink"/>
          <w:rFonts w:asciiTheme="majorBidi" w:hAnsiTheme="majorBidi" w:cstheme="majorBidi"/>
          <w:color w:val="auto"/>
          <w:sz w:val="22"/>
          <w:szCs w:val="22"/>
          <w:u w:val="none"/>
          <w:rPrChange w:id="418" w:author="Jamilu Mustapha Chedi" w:date="2019-07-17T15:13:00Z">
            <w:rPr>
              <w:rStyle w:val="Hyperlink"/>
              <w:rFonts w:asciiTheme="majorBidi" w:hAnsiTheme="majorBidi" w:cstheme="majorBidi"/>
              <w:color w:val="auto"/>
              <w:sz w:val="22"/>
              <w:szCs w:val="22"/>
              <w:u w:val="none"/>
            </w:rPr>
          </w:rPrChange>
        </w:rPr>
        <w:fldChar w:fldCharType="end"/>
      </w:r>
      <w:r w:rsidR="00267D11" w:rsidRPr="00C4445C">
        <w:rPr>
          <w:rFonts w:asciiTheme="majorBidi" w:hAnsiTheme="majorBidi" w:cstheme="majorBidi"/>
          <w:sz w:val="22"/>
          <w:szCs w:val="22"/>
        </w:rPr>
        <w:t xml:space="preserve"> </w:t>
      </w:r>
      <w:r w:rsidR="00A666C5" w:rsidRPr="00C4445C">
        <w:rPr>
          <w:rStyle w:val="Hyperlink"/>
          <w:color w:val="auto"/>
          <w:sz w:val="22"/>
          <w:szCs w:val="22"/>
          <w:u w:val="none"/>
          <w:rPrChange w:id="419" w:author="Jamilu Mustapha Chedi" w:date="2019-07-17T15:13:00Z">
            <w:rPr>
              <w:rStyle w:val="Hyperlink"/>
              <w:color w:val="auto"/>
              <w:sz w:val="22"/>
              <w:szCs w:val="22"/>
              <w:u w:val="none"/>
            </w:rPr>
          </w:rPrChange>
        </w:rPr>
        <w:fldChar w:fldCharType="begin"/>
      </w:r>
      <w:r w:rsidR="00A666C5" w:rsidRPr="00C4445C">
        <w:rPr>
          <w:rStyle w:val="Hyperlink"/>
          <w:color w:val="auto"/>
          <w:sz w:val="22"/>
          <w:szCs w:val="22"/>
          <w:u w:val="none"/>
        </w:rPr>
        <w:instrText xml:space="preserve"> HYPERLINK "http://file.scirp.org/Html/6-1540026_42923.htm" </w:instrText>
      </w:r>
      <w:r w:rsidR="00A666C5" w:rsidRPr="00C4445C">
        <w:rPr>
          <w:rStyle w:val="Hyperlink"/>
          <w:color w:val="auto"/>
          <w:sz w:val="22"/>
          <w:szCs w:val="22"/>
          <w:u w:val="none"/>
          <w:rPrChange w:id="420" w:author="Jamilu Mustapha Chedi" w:date="2019-07-17T15:13:00Z">
            <w:rPr>
              <w:rStyle w:val="Hyperlink"/>
              <w:color w:val="auto"/>
              <w:sz w:val="22"/>
              <w:szCs w:val="22"/>
              <w:u w:val="none"/>
            </w:rPr>
          </w:rPrChange>
        </w:rPr>
        <w:fldChar w:fldCharType="separate"/>
      </w:r>
      <w:r w:rsidR="00267D11" w:rsidRPr="00C4445C">
        <w:rPr>
          <w:rStyle w:val="Hyperlink"/>
          <w:color w:val="auto"/>
          <w:sz w:val="22"/>
          <w:szCs w:val="22"/>
          <w:u w:val="none"/>
        </w:rPr>
        <w:t>http://file.scirp.org/Html/6-1540026_42923.htm</w:t>
      </w:r>
      <w:r w:rsidR="00A666C5" w:rsidRPr="00C4445C">
        <w:rPr>
          <w:rStyle w:val="Hyperlink"/>
          <w:color w:val="auto"/>
          <w:sz w:val="22"/>
          <w:szCs w:val="22"/>
          <w:u w:val="none"/>
          <w:rPrChange w:id="421" w:author="Jamilu Mustapha Chedi" w:date="2019-07-17T15:13:00Z">
            <w:rPr>
              <w:rStyle w:val="Hyperlink"/>
              <w:color w:val="auto"/>
              <w:sz w:val="22"/>
              <w:szCs w:val="22"/>
              <w:u w:val="none"/>
            </w:rPr>
          </w:rPrChange>
        </w:rPr>
        <w:fldChar w:fldCharType="end"/>
      </w:r>
    </w:p>
    <w:p w14:paraId="1A2B1F8A" w14:textId="77777777" w:rsidR="001E5A61" w:rsidRPr="00C4445C" w:rsidRDefault="00267D11">
      <w:pPr>
        <w:autoSpaceDE w:val="0"/>
        <w:autoSpaceDN w:val="0"/>
        <w:adjustRightInd w:val="0"/>
        <w:spacing w:after="0" w:line="276" w:lineRule="auto"/>
        <w:jc w:val="both"/>
        <w:rPr>
          <w:rFonts w:asciiTheme="majorBidi" w:hAnsiTheme="majorBidi" w:cstheme="majorBidi"/>
        </w:rPr>
      </w:pPr>
      <w:r w:rsidRPr="00C4445C">
        <w:rPr>
          <w:rFonts w:asciiTheme="majorBidi" w:hAnsiTheme="majorBidi" w:cstheme="majorBidi"/>
        </w:rPr>
        <w:t xml:space="preserve">[3] </w:t>
      </w:r>
      <w:r w:rsidR="001E5A61" w:rsidRPr="00C4445C">
        <w:rPr>
          <w:rFonts w:asciiTheme="majorBidi" w:hAnsiTheme="majorBidi" w:cstheme="majorBidi"/>
        </w:rPr>
        <w:tab/>
      </w:r>
      <w:r w:rsidRPr="00C4445C">
        <w:rPr>
          <w:rFonts w:asciiTheme="majorBidi" w:hAnsiTheme="majorBidi" w:cstheme="majorBidi"/>
        </w:rPr>
        <w:t xml:space="preserve">Kanchanomai, S., Janwantanakul, P., Pensri, P., Jiamjarasrangsi, W., (2012). Prevalence of and </w:t>
      </w:r>
    </w:p>
    <w:p w14:paraId="0365AD01" w14:textId="77777777" w:rsidR="001E5A61" w:rsidRPr="00C4445C" w:rsidRDefault="001E5A61">
      <w:pPr>
        <w:autoSpaceDE w:val="0"/>
        <w:autoSpaceDN w:val="0"/>
        <w:adjustRightInd w:val="0"/>
        <w:spacing w:after="0" w:line="276" w:lineRule="auto"/>
        <w:jc w:val="both"/>
        <w:rPr>
          <w:rFonts w:asciiTheme="majorBidi" w:hAnsiTheme="majorBidi" w:cstheme="majorBidi"/>
        </w:rPr>
      </w:pPr>
      <w:r w:rsidRPr="00C4445C">
        <w:rPr>
          <w:rFonts w:asciiTheme="majorBidi" w:hAnsiTheme="majorBidi" w:cstheme="majorBidi"/>
        </w:rPr>
        <w:t xml:space="preserve">                    </w:t>
      </w:r>
      <w:r w:rsidR="00267D11" w:rsidRPr="00C4445C">
        <w:rPr>
          <w:rFonts w:asciiTheme="majorBidi" w:hAnsiTheme="majorBidi" w:cstheme="majorBidi"/>
        </w:rPr>
        <w:t xml:space="preserve">factors associated with musculoskeletal symptoms in the spine attributed to computer use in </w:t>
      </w:r>
    </w:p>
    <w:p w14:paraId="6EAAB7DB" w14:textId="77777777" w:rsidR="00267D11" w:rsidRPr="00C4445C" w:rsidRDefault="001E5A61">
      <w:pPr>
        <w:autoSpaceDE w:val="0"/>
        <w:autoSpaceDN w:val="0"/>
        <w:adjustRightInd w:val="0"/>
        <w:spacing w:after="0" w:line="276" w:lineRule="auto"/>
        <w:jc w:val="both"/>
        <w:rPr>
          <w:rFonts w:asciiTheme="majorBidi" w:hAnsiTheme="majorBidi" w:cstheme="majorBidi"/>
        </w:rPr>
      </w:pPr>
      <w:r w:rsidRPr="00C4445C">
        <w:rPr>
          <w:rFonts w:asciiTheme="majorBidi" w:hAnsiTheme="majorBidi" w:cstheme="majorBidi"/>
        </w:rPr>
        <w:t xml:space="preserve">                    </w:t>
      </w:r>
      <w:r w:rsidR="00267D11" w:rsidRPr="00C4445C">
        <w:rPr>
          <w:rFonts w:asciiTheme="majorBidi" w:hAnsiTheme="majorBidi" w:cstheme="majorBidi"/>
        </w:rPr>
        <w:t>undergraduate students. Work 43, 497e506.</w:t>
      </w:r>
    </w:p>
    <w:p w14:paraId="265C4B1D" w14:textId="77777777" w:rsidR="00267D11" w:rsidRPr="00C4445C" w:rsidRDefault="00267D11">
      <w:pPr>
        <w:autoSpaceDE w:val="0"/>
        <w:autoSpaceDN w:val="0"/>
        <w:adjustRightInd w:val="0"/>
        <w:spacing w:after="0" w:line="276" w:lineRule="auto"/>
        <w:jc w:val="both"/>
        <w:rPr>
          <w:rFonts w:asciiTheme="majorBidi" w:hAnsiTheme="majorBidi" w:cstheme="majorBidi"/>
        </w:rPr>
      </w:pPr>
    </w:p>
    <w:p w14:paraId="3DBA696F" w14:textId="77777777" w:rsidR="001E5A61" w:rsidRPr="00C4445C" w:rsidRDefault="00267D11">
      <w:pPr>
        <w:autoSpaceDE w:val="0"/>
        <w:autoSpaceDN w:val="0"/>
        <w:adjustRightInd w:val="0"/>
        <w:spacing w:after="0" w:line="276" w:lineRule="auto"/>
        <w:jc w:val="both"/>
        <w:rPr>
          <w:rFonts w:asciiTheme="majorBidi" w:hAnsiTheme="majorBidi" w:cstheme="majorBidi"/>
        </w:rPr>
      </w:pPr>
      <w:r w:rsidRPr="00C4445C">
        <w:rPr>
          <w:rFonts w:asciiTheme="majorBidi" w:hAnsiTheme="majorBidi" w:cstheme="majorBidi"/>
        </w:rPr>
        <w:t>[4]</w:t>
      </w:r>
      <w:r w:rsidR="001E5A61" w:rsidRPr="00C4445C">
        <w:rPr>
          <w:rFonts w:asciiTheme="majorBidi" w:hAnsiTheme="majorBidi" w:cstheme="majorBidi"/>
        </w:rPr>
        <w:tab/>
      </w:r>
      <w:r w:rsidRPr="00C4445C">
        <w:rPr>
          <w:rFonts w:asciiTheme="majorBidi" w:hAnsiTheme="majorBidi" w:cstheme="majorBidi"/>
        </w:rPr>
        <w:t xml:space="preserve"> Chavda, E., Parmar, S., &amp; Parmar, M. (2014). Current practice of laptop computer and related </w:t>
      </w:r>
      <w:r w:rsidR="001E5A61" w:rsidRPr="00C4445C">
        <w:rPr>
          <w:rFonts w:asciiTheme="majorBidi" w:hAnsiTheme="majorBidi" w:cstheme="majorBidi"/>
        </w:rPr>
        <w:t xml:space="preserve">   </w:t>
      </w:r>
    </w:p>
    <w:p w14:paraId="336B8F42" w14:textId="77777777" w:rsidR="001E5A61" w:rsidRPr="00C4445C" w:rsidRDefault="001E5A61">
      <w:pPr>
        <w:autoSpaceDE w:val="0"/>
        <w:autoSpaceDN w:val="0"/>
        <w:adjustRightInd w:val="0"/>
        <w:spacing w:after="0" w:line="276" w:lineRule="auto"/>
        <w:jc w:val="both"/>
        <w:rPr>
          <w:rFonts w:asciiTheme="majorBidi" w:hAnsiTheme="majorBidi" w:cstheme="majorBidi"/>
          <w:i/>
          <w:iCs/>
        </w:rPr>
      </w:pPr>
      <w:r w:rsidRPr="00C4445C">
        <w:rPr>
          <w:rFonts w:asciiTheme="majorBidi" w:hAnsiTheme="majorBidi" w:cstheme="majorBidi"/>
        </w:rPr>
        <w:t xml:space="preserve">                     </w:t>
      </w:r>
      <w:r w:rsidR="00267D11" w:rsidRPr="00C4445C">
        <w:rPr>
          <w:rFonts w:asciiTheme="majorBidi" w:hAnsiTheme="majorBidi" w:cstheme="majorBidi"/>
        </w:rPr>
        <w:t xml:space="preserve">health problems: A survey based on ergonomics. </w:t>
      </w:r>
      <w:r w:rsidR="00267D11" w:rsidRPr="00C4445C">
        <w:rPr>
          <w:rFonts w:asciiTheme="majorBidi" w:hAnsiTheme="majorBidi" w:cstheme="majorBidi"/>
          <w:i/>
          <w:iCs/>
        </w:rPr>
        <w:t xml:space="preserve">International Journal of Medical Science </w:t>
      </w:r>
    </w:p>
    <w:p w14:paraId="406398D7" w14:textId="77777777" w:rsidR="00267D11" w:rsidRPr="00C4445C" w:rsidRDefault="001E5A61">
      <w:pPr>
        <w:autoSpaceDE w:val="0"/>
        <w:autoSpaceDN w:val="0"/>
        <w:adjustRightInd w:val="0"/>
        <w:spacing w:after="0" w:line="276" w:lineRule="auto"/>
        <w:jc w:val="both"/>
        <w:rPr>
          <w:rFonts w:asciiTheme="majorBidi" w:hAnsiTheme="majorBidi" w:cstheme="majorBidi"/>
        </w:rPr>
      </w:pPr>
      <w:r w:rsidRPr="00C4445C">
        <w:rPr>
          <w:rFonts w:asciiTheme="majorBidi" w:hAnsiTheme="majorBidi" w:cstheme="majorBidi"/>
          <w:i/>
          <w:iCs/>
        </w:rPr>
        <w:t xml:space="preserve">                    </w:t>
      </w:r>
      <w:r w:rsidR="00267D11" w:rsidRPr="00C4445C">
        <w:rPr>
          <w:rFonts w:asciiTheme="majorBidi" w:hAnsiTheme="majorBidi" w:cstheme="majorBidi"/>
          <w:i/>
          <w:iCs/>
        </w:rPr>
        <w:t>and Public Health</w:t>
      </w:r>
      <w:r w:rsidR="00267D11" w:rsidRPr="00C4445C">
        <w:rPr>
          <w:rFonts w:asciiTheme="majorBidi" w:hAnsiTheme="majorBidi" w:cstheme="majorBidi"/>
        </w:rPr>
        <w:t xml:space="preserve">, </w:t>
      </w:r>
      <w:r w:rsidR="00267D11" w:rsidRPr="00C4445C">
        <w:rPr>
          <w:rFonts w:asciiTheme="majorBidi" w:hAnsiTheme="majorBidi" w:cstheme="majorBidi"/>
          <w:i/>
          <w:iCs/>
        </w:rPr>
        <w:t>2</w:t>
      </w:r>
      <w:r w:rsidRPr="00C4445C">
        <w:rPr>
          <w:rFonts w:asciiTheme="majorBidi" w:hAnsiTheme="majorBidi" w:cstheme="majorBidi"/>
        </w:rPr>
        <w:t>(4), 1024-1026</w:t>
      </w:r>
    </w:p>
    <w:p w14:paraId="47EB3CFB" w14:textId="77777777" w:rsidR="001E5A61" w:rsidRPr="00C4445C" w:rsidRDefault="00267D11">
      <w:pPr>
        <w:spacing w:after="0" w:line="276" w:lineRule="auto"/>
        <w:jc w:val="both"/>
        <w:rPr>
          <w:rFonts w:asciiTheme="majorBidi" w:hAnsiTheme="majorBidi" w:cstheme="majorBidi"/>
          <w:color w:val="333333"/>
          <w:shd w:val="clear" w:color="auto" w:fill="FFFFFF"/>
        </w:rPr>
        <w:pPrChange w:id="422" w:author="Jamilu Mustapha Chedi" w:date="2019-07-17T15:13:00Z">
          <w:pPr>
            <w:spacing w:after="0" w:line="276" w:lineRule="auto"/>
          </w:pPr>
        </w:pPrChange>
      </w:pPr>
      <w:r w:rsidRPr="00C4445C">
        <w:rPr>
          <w:rFonts w:asciiTheme="majorBidi" w:hAnsiTheme="majorBidi" w:cstheme="majorBidi"/>
        </w:rPr>
        <w:t xml:space="preserve">[5] </w:t>
      </w:r>
      <w:r w:rsidR="001E5A61" w:rsidRPr="00C4445C">
        <w:rPr>
          <w:rFonts w:asciiTheme="majorBidi" w:hAnsiTheme="majorBidi" w:cstheme="majorBidi"/>
        </w:rPr>
        <w:tab/>
      </w:r>
      <w:r w:rsidRPr="00C4445C">
        <w:rPr>
          <w:rFonts w:asciiTheme="majorBidi" w:hAnsiTheme="majorBidi" w:cstheme="majorBidi"/>
          <w:color w:val="333333"/>
          <w:shd w:val="clear" w:color="auto" w:fill="FFFFFF"/>
        </w:rPr>
        <w:t xml:space="preserve">Leccese, F., Salvadori, G., &amp; Rocca, M. (2016). Visual discomfort among university students </w:t>
      </w:r>
    </w:p>
    <w:p w14:paraId="268F50F6" w14:textId="04C42FD6" w:rsidR="00267D11" w:rsidRPr="00C4445C" w:rsidRDefault="001E5A61">
      <w:pPr>
        <w:spacing w:after="0" w:line="276" w:lineRule="auto"/>
        <w:jc w:val="both"/>
        <w:rPr>
          <w:rFonts w:asciiTheme="majorBidi" w:hAnsiTheme="majorBidi" w:cstheme="majorBidi"/>
        </w:rPr>
        <w:pPrChange w:id="423" w:author="Jamilu Mustapha Chedi" w:date="2019-07-17T15:13:00Z">
          <w:pPr>
            <w:spacing w:after="0" w:line="276" w:lineRule="auto"/>
          </w:pPr>
        </w:pPrChange>
      </w:pPr>
      <w:r w:rsidRPr="00C4445C">
        <w:rPr>
          <w:rFonts w:asciiTheme="majorBidi" w:hAnsiTheme="majorBidi" w:cstheme="majorBidi"/>
          <w:color w:val="333333"/>
          <w:shd w:val="clear" w:color="auto" w:fill="FFFFFF"/>
        </w:rPr>
        <w:t xml:space="preserve">                   </w:t>
      </w:r>
      <w:r w:rsidR="00267D11" w:rsidRPr="00C4445C">
        <w:rPr>
          <w:rFonts w:asciiTheme="majorBidi" w:hAnsiTheme="majorBidi" w:cstheme="majorBidi"/>
          <w:color w:val="333333"/>
          <w:shd w:val="clear" w:color="auto" w:fill="FFFFFF"/>
        </w:rPr>
        <w:t xml:space="preserve">who use CAD </w:t>
      </w:r>
      <w:proofErr w:type="gramStart"/>
      <w:r w:rsidR="00267D11" w:rsidRPr="00C4445C">
        <w:rPr>
          <w:rFonts w:asciiTheme="majorBidi" w:hAnsiTheme="majorBidi" w:cstheme="majorBidi"/>
          <w:color w:val="333333"/>
          <w:shd w:val="clear" w:color="auto" w:fill="FFFFFF"/>
        </w:rPr>
        <w:t>workstations.</w:t>
      </w:r>
      <w:proofErr w:type="gramEnd"/>
      <w:r w:rsidR="00267D11" w:rsidRPr="00C4445C">
        <w:rPr>
          <w:rFonts w:asciiTheme="majorBidi" w:hAnsiTheme="majorBidi" w:cstheme="majorBidi"/>
          <w:color w:val="333333"/>
          <w:shd w:val="clear" w:color="auto" w:fill="FFFFFF"/>
        </w:rPr>
        <w:t> </w:t>
      </w:r>
      <w:r w:rsidR="00267D11" w:rsidRPr="00C4445C">
        <w:rPr>
          <w:rFonts w:asciiTheme="majorBidi" w:hAnsiTheme="majorBidi" w:cstheme="majorBidi"/>
          <w:i/>
          <w:iCs/>
          <w:color w:val="333333"/>
        </w:rPr>
        <w:t>Work,55</w:t>
      </w:r>
      <w:r w:rsidR="00267D11" w:rsidRPr="00C4445C">
        <w:rPr>
          <w:rFonts w:asciiTheme="majorBidi" w:hAnsiTheme="majorBidi" w:cstheme="majorBidi"/>
          <w:color w:val="333333"/>
          <w:shd w:val="clear" w:color="auto" w:fill="FFFFFF"/>
        </w:rPr>
        <w:t>(1), 171-180. doi</w:t>
      </w:r>
      <w:del w:id="424" w:author="Jamilu Mustapha Chedi" w:date="2019-07-17T15:22:00Z">
        <w:r w:rsidR="00267D11" w:rsidRPr="00C4445C" w:rsidDel="004D496D">
          <w:rPr>
            <w:rFonts w:asciiTheme="majorBidi" w:hAnsiTheme="majorBidi" w:cstheme="majorBidi"/>
            <w:color w:val="333333"/>
            <w:shd w:val="clear" w:color="auto" w:fill="FFFFFF"/>
          </w:rPr>
          <w:delText>:10.3233</w:delText>
        </w:r>
      </w:del>
      <w:ins w:id="425" w:author="Jamilu Mustapha Chedi" w:date="2019-07-17T15:22:00Z">
        <w:r w:rsidR="004D496D" w:rsidRPr="00C4445C">
          <w:rPr>
            <w:rFonts w:asciiTheme="majorBidi" w:hAnsiTheme="majorBidi" w:cstheme="majorBidi"/>
            <w:color w:val="333333"/>
            <w:shd w:val="clear" w:color="auto" w:fill="FFFFFF"/>
          </w:rPr>
          <w:t>: 10.3233</w:t>
        </w:r>
      </w:ins>
      <w:r w:rsidR="00267D11" w:rsidRPr="00C4445C">
        <w:rPr>
          <w:rFonts w:asciiTheme="majorBidi" w:hAnsiTheme="majorBidi" w:cstheme="majorBidi"/>
          <w:color w:val="333333"/>
          <w:shd w:val="clear" w:color="auto" w:fill="FFFFFF"/>
        </w:rPr>
        <w:t>/wor-162370</w:t>
      </w:r>
    </w:p>
    <w:p w14:paraId="6321B6CC" w14:textId="77777777" w:rsidR="001E5A61" w:rsidRPr="00C4445C" w:rsidRDefault="00267D11">
      <w:pPr>
        <w:spacing w:after="0" w:line="276" w:lineRule="auto"/>
        <w:jc w:val="both"/>
        <w:rPr>
          <w:rFonts w:asciiTheme="majorBidi" w:hAnsiTheme="majorBidi" w:cstheme="majorBidi"/>
        </w:rPr>
      </w:pPr>
      <w:r w:rsidRPr="00C4445C">
        <w:rPr>
          <w:rFonts w:asciiTheme="majorBidi" w:hAnsiTheme="majorBidi" w:cstheme="majorBidi"/>
        </w:rPr>
        <w:t xml:space="preserve">[6] </w:t>
      </w:r>
      <w:r w:rsidR="001E5A61" w:rsidRPr="00C4445C">
        <w:rPr>
          <w:rFonts w:asciiTheme="majorBidi" w:hAnsiTheme="majorBidi" w:cstheme="majorBidi"/>
        </w:rPr>
        <w:tab/>
      </w:r>
      <w:r w:rsidRPr="00C4445C">
        <w:rPr>
          <w:rFonts w:asciiTheme="majorBidi" w:hAnsiTheme="majorBidi" w:cstheme="majorBidi"/>
        </w:rPr>
        <w:t>Kozeis, N (2009), Impact of computer use on children’s vision. IP0POKRATIA 2009, 13, 4: 230-</w:t>
      </w:r>
    </w:p>
    <w:p w14:paraId="1F6E8A40" w14:textId="77777777" w:rsidR="00267D11" w:rsidRPr="00C4445C" w:rsidRDefault="001E5A61">
      <w:pPr>
        <w:spacing w:after="0" w:line="276" w:lineRule="auto"/>
        <w:jc w:val="both"/>
        <w:rPr>
          <w:rFonts w:asciiTheme="majorBidi" w:hAnsiTheme="majorBidi" w:cstheme="majorBidi"/>
        </w:rPr>
      </w:pPr>
      <w:r w:rsidRPr="00C4445C">
        <w:rPr>
          <w:rFonts w:asciiTheme="majorBidi" w:hAnsiTheme="majorBidi" w:cstheme="majorBidi"/>
        </w:rPr>
        <w:t xml:space="preserve">                  </w:t>
      </w:r>
      <w:r w:rsidR="00267D11" w:rsidRPr="00C4445C">
        <w:rPr>
          <w:rFonts w:asciiTheme="majorBidi" w:hAnsiTheme="majorBidi" w:cstheme="majorBidi"/>
        </w:rPr>
        <w:t xml:space="preserve">231 </w:t>
      </w:r>
    </w:p>
    <w:p w14:paraId="6EBA806E" w14:textId="77777777" w:rsidR="001E5A61" w:rsidRPr="00C4445C" w:rsidRDefault="00267D11">
      <w:pPr>
        <w:autoSpaceDE w:val="0"/>
        <w:autoSpaceDN w:val="0"/>
        <w:adjustRightInd w:val="0"/>
        <w:spacing w:after="0" w:line="276" w:lineRule="auto"/>
        <w:jc w:val="both"/>
        <w:rPr>
          <w:rFonts w:asciiTheme="majorBidi" w:hAnsiTheme="majorBidi" w:cstheme="majorBidi"/>
        </w:rPr>
      </w:pPr>
      <w:r w:rsidRPr="00C4445C">
        <w:rPr>
          <w:rFonts w:asciiTheme="majorBidi" w:hAnsiTheme="majorBidi" w:cstheme="majorBidi"/>
        </w:rPr>
        <w:t xml:space="preserve">[7] </w:t>
      </w:r>
      <w:r w:rsidR="001E5A61" w:rsidRPr="00C4445C">
        <w:rPr>
          <w:rFonts w:asciiTheme="majorBidi" w:hAnsiTheme="majorBidi" w:cstheme="majorBidi"/>
        </w:rPr>
        <w:tab/>
      </w:r>
      <w:r w:rsidRPr="00C4445C">
        <w:rPr>
          <w:rFonts w:asciiTheme="majorBidi" w:hAnsiTheme="majorBidi" w:cstheme="majorBidi"/>
        </w:rPr>
        <w:t xml:space="preserve">Alppay, C. &amp; Hedge, A. (2015). Development of an ergonomics checklist for the evaluation of </w:t>
      </w:r>
    </w:p>
    <w:p w14:paraId="03DDEB3C" w14:textId="77777777" w:rsidR="001E5A61" w:rsidRPr="00C4445C" w:rsidRDefault="001E5A61">
      <w:pPr>
        <w:autoSpaceDE w:val="0"/>
        <w:autoSpaceDN w:val="0"/>
        <w:adjustRightInd w:val="0"/>
        <w:spacing w:after="0" w:line="276" w:lineRule="auto"/>
        <w:jc w:val="both"/>
        <w:rPr>
          <w:rFonts w:asciiTheme="majorBidi" w:hAnsiTheme="majorBidi" w:cstheme="majorBidi"/>
        </w:rPr>
      </w:pPr>
      <w:r w:rsidRPr="00C4445C">
        <w:rPr>
          <w:rFonts w:asciiTheme="majorBidi" w:hAnsiTheme="majorBidi" w:cstheme="majorBidi"/>
        </w:rPr>
        <w:t xml:space="preserve">                   </w:t>
      </w:r>
      <w:r w:rsidR="00267D11" w:rsidRPr="00C4445C">
        <w:rPr>
          <w:rFonts w:asciiTheme="majorBidi" w:hAnsiTheme="majorBidi" w:cstheme="majorBidi"/>
        </w:rPr>
        <w:t xml:space="preserve">medical tablet personal computers. Procedia Manufacturing 3 (2015) 21 – 28. 6th International </w:t>
      </w:r>
      <w:r w:rsidRPr="00C4445C">
        <w:rPr>
          <w:rFonts w:asciiTheme="majorBidi" w:hAnsiTheme="majorBidi" w:cstheme="majorBidi"/>
        </w:rPr>
        <w:t xml:space="preserve"> </w:t>
      </w:r>
    </w:p>
    <w:p w14:paraId="7396063B" w14:textId="77777777" w:rsidR="001E5A61" w:rsidRPr="00C4445C" w:rsidRDefault="001E5A61">
      <w:pPr>
        <w:autoSpaceDE w:val="0"/>
        <w:autoSpaceDN w:val="0"/>
        <w:adjustRightInd w:val="0"/>
        <w:spacing w:after="0" w:line="276" w:lineRule="auto"/>
        <w:jc w:val="both"/>
        <w:rPr>
          <w:rFonts w:asciiTheme="majorBidi" w:hAnsiTheme="majorBidi" w:cstheme="majorBidi"/>
        </w:rPr>
      </w:pPr>
      <w:r w:rsidRPr="00C4445C">
        <w:rPr>
          <w:rFonts w:asciiTheme="majorBidi" w:hAnsiTheme="majorBidi" w:cstheme="majorBidi"/>
        </w:rPr>
        <w:t xml:space="preserve">                  </w:t>
      </w:r>
      <w:r w:rsidR="00267D11" w:rsidRPr="00C4445C">
        <w:rPr>
          <w:rFonts w:asciiTheme="majorBidi" w:hAnsiTheme="majorBidi" w:cstheme="majorBidi"/>
        </w:rPr>
        <w:t xml:space="preserve">Conference on Applied Human Factors and Ergonomics (AHFE 2015) and the Affiliated </w:t>
      </w:r>
    </w:p>
    <w:p w14:paraId="5D79F06E" w14:textId="77777777" w:rsidR="00267D11" w:rsidRPr="00C4445C" w:rsidRDefault="001E5A61">
      <w:pPr>
        <w:autoSpaceDE w:val="0"/>
        <w:autoSpaceDN w:val="0"/>
        <w:adjustRightInd w:val="0"/>
        <w:spacing w:after="0" w:line="276" w:lineRule="auto"/>
        <w:jc w:val="both"/>
        <w:rPr>
          <w:rFonts w:asciiTheme="majorBidi" w:hAnsiTheme="majorBidi" w:cstheme="majorBidi"/>
        </w:rPr>
      </w:pPr>
      <w:r w:rsidRPr="00C4445C">
        <w:rPr>
          <w:rFonts w:asciiTheme="majorBidi" w:hAnsiTheme="majorBidi" w:cstheme="majorBidi"/>
        </w:rPr>
        <w:t xml:space="preserve">                  </w:t>
      </w:r>
      <w:r w:rsidR="00267D11" w:rsidRPr="00C4445C">
        <w:rPr>
          <w:rFonts w:asciiTheme="majorBidi" w:hAnsiTheme="majorBidi" w:cstheme="majorBidi"/>
        </w:rPr>
        <w:t>Co</w:t>
      </w:r>
      <w:r w:rsidRPr="00C4445C">
        <w:rPr>
          <w:rFonts w:asciiTheme="majorBidi" w:hAnsiTheme="majorBidi" w:cstheme="majorBidi"/>
        </w:rPr>
        <w:t xml:space="preserve">nferences, AHFE 2015. Elsevier </w:t>
      </w:r>
    </w:p>
    <w:p w14:paraId="2A09947D" w14:textId="77777777" w:rsidR="001E5A61" w:rsidRPr="00C4445C" w:rsidRDefault="00267D11">
      <w:pPr>
        <w:spacing w:after="0" w:line="276" w:lineRule="auto"/>
        <w:jc w:val="both"/>
        <w:rPr>
          <w:rFonts w:asciiTheme="majorBidi" w:hAnsiTheme="majorBidi" w:cstheme="majorBidi"/>
          <w:i/>
          <w:iCs/>
        </w:rPr>
      </w:pPr>
      <w:r w:rsidRPr="00C4445C">
        <w:rPr>
          <w:rFonts w:asciiTheme="majorBidi" w:hAnsiTheme="majorBidi" w:cstheme="majorBidi"/>
        </w:rPr>
        <w:t xml:space="preserve">[8] </w:t>
      </w:r>
      <w:r w:rsidR="001E5A61" w:rsidRPr="00C4445C">
        <w:rPr>
          <w:rFonts w:asciiTheme="majorBidi" w:hAnsiTheme="majorBidi" w:cstheme="majorBidi"/>
        </w:rPr>
        <w:tab/>
      </w:r>
      <w:r w:rsidRPr="00C4445C">
        <w:rPr>
          <w:rFonts w:asciiTheme="majorBidi" w:hAnsiTheme="majorBidi" w:cstheme="majorBidi"/>
        </w:rPr>
        <w:t>Hyekyoung Shin University of Pittsburgh (2010</w:t>
      </w:r>
      <w:r w:rsidRPr="00C4445C">
        <w:rPr>
          <w:rFonts w:asciiTheme="majorBidi" w:hAnsiTheme="majorBidi" w:cstheme="majorBidi"/>
          <w:i/>
          <w:iCs/>
        </w:rPr>
        <w:t xml:space="preserve">). Musculoskeletal Symptoms and Lptop Computer </w:t>
      </w:r>
    </w:p>
    <w:p w14:paraId="4C9241CC" w14:textId="77777777" w:rsidR="001E5A61" w:rsidRPr="00C4445C" w:rsidRDefault="001E5A61">
      <w:pPr>
        <w:spacing w:after="0" w:line="276" w:lineRule="auto"/>
        <w:jc w:val="both"/>
        <w:rPr>
          <w:rFonts w:asciiTheme="majorBidi" w:hAnsiTheme="majorBidi" w:cstheme="majorBidi"/>
        </w:rPr>
      </w:pPr>
      <w:r w:rsidRPr="00C4445C">
        <w:rPr>
          <w:rFonts w:asciiTheme="majorBidi" w:hAnsiTheme="majorBidi" w:cstheme="majorBidi"/>
          <w:i/>
          <w:iCs/>
        </w:rPr>
        <w:t xml:space="preserve">                   </w:t>
      </w:r>
      <w:r w:rsidR="00267D11" w:rsidRPr="00C4445C">
        <w:rPr>
          <w:rFonts w:asciiTheme="majorBidi" w:hAnsiTheme="majorBidi" w:cstheme="majorBidi"/>
          <w:i/>
          <w:iCs/>
        </w:rPr>
        <w:t xml:space="preserve">use among College Students. </w:t>
      </w:r>
      <w:r w:rsidR="00267D11" w:rsidRPr="00C4445C">
        <w:rPr>
          <w:rFonts w:asciiTheme="majorBidi" w:hAnsiTheme="majorBidi" w:cstheme="majorBidi"/>
        </w:rPr>
        <w:t>PhD Thesis</w:t>
      </w:r>
      <w:r w:rsidR="00267D11" w:rsidRPr="00C4445C">
        <w:rPr>
          <w:rFonts w:asciiTheme="majorBidi" w:hAnsiTheme="majorBidi" w:cstheme="majorBidi"/>
          <w:i/>
          <w:iCs/>
        </w:rPr>
        <w:t xml:space="preserve"> </w:t>
      </w:r>
      <w:r w:rsidR="00267D11" w:rsidRPr="00C4445C">
        <w:rPr>
          <w:rFonts w:asciiTheme="majorBidi" w:hAnsiTheme="majorBidi" w:cstheme="majorBidi"/>
        </w:rPr>
        <w:t xml:space="preserve">University of Pittsburgh. Retrieved 20/03/2019 </w:t>
      </w:r>
    </w:p>
    <w:p w14:paraId="21F30667" w14:textId="77777777" w:rsidR="00267D11" w:rsidRPr="00C4445C" w:rsidRDefault="001E5A61">
      <w:pPr>
        <w:spacing w:after="0" w:line="276" w:lineRule="auto"/>
        <w:jc w:val="both"/>
        <w:rPr>
          <w:rFonts w:asciiTheme="majorBidi" w:eastAsia="Times New Roman" w:hAnsiTheme="majorBidi" w:cstheme="majorBidi"/>
          <w:shd w:val="clear" w:color="auto" w:fill="FFFFFF"/>
        </w:rPr>
      </w:pPr>
      <w:r w:rsidRPr="00C4445C">
        <w:rPr>
          <w:rFonts w:asciiTheme="majorBidi" w:hAnsiTheme="majorBidi" w:cstheme="majorBidi"/>
        </w:rPr>
        <w:t xml:space="preserve">                   </w:t>
      </w:r>
      <w:r w:rsidR="00267D11" w:rsidRPr="00C4445C">
        <w:rPr>
          <w:rFonts w:asciiTheme="majorBidi" w:eastAsia="Times New Roman" w:hAnsiTheme="majorBidi" w:cstheme="majorBidi"/>
          <w:shd w:val="clear" w:color="auto" w:fill="FFFFFF"/>
          <w:rPrChange w:id="426" w:author="Jamilu Mustapha Chedi" w:date="2019-07-17T15:13:00Z">
            <w:rPr>
              <w:rFonts w:asciiTheme="majorBidi" w:eastAsia="Times New Roman" w:hAnsiTheme="majorBidi" w:cstheme="majorBidi"/>
              <w:shd w:val="clear" w:color="auto" w:fill="FFFFFF"/>
            </w:rPr>
          </w:rPrChange>
        </w:rPr>
        <w:fldChar w:fldCharType="begin"/>
      </w:r>
      <w:r w:rsidR="00267D11" w:rsidRPr="00C4445C">
        <w:rPr>
          <w:rFonts w:asciiTheme="majorBidi" w:eastAsia="Times New Roman" w:hAnsiTheme="majorBidi" w:cstheme="majorBidi"/>
          <w:shd w:val="clear" w:color="auto" w:fill="FFFFFF"/>
        </w:rPr>
        <w:instrText xml:space="preserve"> HYPERLINK "https://core.ac.uk/download/pdf/12209988.pdf</w:instrText>
      </w:r>
    </w:p>
    <w:p w14:paraId="0349685A" w14:textId="77777777" w:rsidR="00267D11" w:rsidRPr="00C4445C" w:rsidRDefault="00267D11">
      <w:pPr>
        <w:spacing w:after="0" w:line="276" w:lineRule="auto"/>
        <w:jc w:val="both"/>
        <w:rPr>
          <w:rStyle w:val="Hyperlink"/>
          <w:rFonts w:asciiTheme="majorBidi" w:eastAsia="Times New Roman" w:hAnsiTheme="majorBidi" w:cstheme="majorBidi"/>
          <w:color w:val="auto"/>
          <w:u w:val="none"/>
          <w:shd w:val="clear" w:color="auto" w:fill="FFFFFF"/>
        </w:rPr>
      </w:pPr>
      <w:r w:rsidRPr="00C4445C">
        <w:rPr>
          <w:rFonts w:asciiTheme="majorBidi" w:eastAsia="Times New Roman" w:hAnsiTheme="majorBidi" w:cstheme="majorBidi"/>
          <w:shd w:val="clear" w:color="auto" w:fill="FFFFFF"/>
          <w:rPrChange w:id="427" w:author="Jamilu Mustapha Chedi" w:date="2019-07-17T15:13:00Z">
            <w:rPr>
              <w:rFonts w:asciiTheme="majorBidi" w:eastAsia="Times New Roman" w:hAnsiTheme="majorBidi" w:cstheme="majorBidi"/>
              <w:color w:val="0563C1" w:themeColor="hyperlink"/>
              <w:u w:val="single"/>
              <w:shd w:val="clear" w:color="auto" w:fill="FFFFFF"/>
            </w:rPr>
          </w:rPrChange>
        </w:rPr>
        <w:instrText xml:space="preserve">" </w:instrText>
      </w:r>
      <w:r w:rsidRPr="00C4445C">
        <w:rPr>
          <w:rFonts w:asciiTheme="majorBidi" w:eastAsia="Times New Roman" w:hAnsiTheme="majorBidi" w:cstheme="majorBidi"/>
          <w:shd w:val="clear" w:color="auto" w:fill="FFFFFF"/>
          <w:rPrChange w:id="428" w:author="Jamilu Mustapha Chedi" w:date="2019-07-17T15:13:00Z">
            <w:rPr>
              <w:rFonts w:asciiTheme="majorBidi" w:eastAsia="Times New Roman" w:hAnsiTheme="majorBidi" w:cstheme="majorBidi"/>
              <w:shd w:val="clear" w:color="auto" w:fill="FFFFFF"/>
            </w:rPr>
          </w:rPrChange>
        </w:rPr>
        <w:fldChar w:fldCharType="separate"/>
      </w:r>
      <w:r w:rsidRPr="00C4445C">
        <w:rPr>
          <w:rStyle w:val="Hyperlink"/>
          <w:rFonts w:asciiTheme="majorBidi" w:eastAsia="Times New Roman" w:hAnsiTheme="majorBidi" w:cstheme="majorBidi"/>
          <w:color w:val="auto"/>
          <w:u w:val="none"/>
          <w:shd w:val="clear" w:color="auto" w:fill="FFFFFF"/>
        </w:rPr>
        <w:t>https://core.ac.uk/download/pdf/12209988.pdf</w:t>
      </w:r>
    </w:p>
    <w:p w14:paraId="3234EA63" w14:textId="77777777" w:rsidR="001E5A61" w:rsidRPr="00C4445C" w:rsidRDefault="00267D11">
      <w:pPr>
        <w:autoSpaceDE w:val="0"/>
        <w:autoSpaceDN w:val="0"/>
        <w:adjustRightInd w:val="0"/>
        <w:spacing w:after="0" w:line="276" w:lineRule="auto"/>
        <w:jc w:val="both"/>
        <w:rPr>
          <w:rFonts w:asciiTheme="majorBidi" w:hAnsiTheme="majorBidi" w:cstheme="majorBidi"/>
        </w:rPr>
      </w:pPr>
      <w:r w:rsidRPr="00C4445C">
        <w:rPr>
          <w:rFonts w:asciiTheme="majorBidi" w:eastAsia="Times New Roman" w:hAnsiTheme="majorBidi" w:cstheme="majorBidi"/>
          <w:shd w:val="clear" w:color="auto" w:fill="FFFFFF"/>
          <w:rPrChange w:id="429" w:author="Jamilu Mustapha Chedi" w:date="2019-07-17T15:13:00Z">
            <w:rPr>
              <w:rFonts w:asciiTheme="majorBidi" w:eastAsia="Times New Roman" w:hAnsiTheme="majorBidi" w:cstheme="majorBidi"/>
              <w:shd w:val="clear" w:color="auto" w:fill="FFFFFF"/>
            </w:rPr>
          </w:rPrChange>
        </w:rPr>
        <w:fldChar w:fldCharType="end"/>
      </w:r>
      <w:r w:rsidRPr="00C4445C">
        <w:rPr>
          <w:rFonts w:asciiTheme="majorBidi" w:hAnsiTheme="majorBidi" w:cstheme="majorBidi"/>
        </w:rPr>
        <w:t xml:space="preserve">[9] </w:t>
      </w:r>
      <w:r w:rsidR="001E5A61" w:rsidRPr="00C4445C">
        <w:rPr>
          <w:rFonts w:asciiTheme="majorBidi" w:hAnsiTheme="majorBidi" w:cstheme="majorBidi"/>
        </w:rPr>
        <w:tab/>
      </w:r>
      <w:r w:rsidRPr="00C4445C">
        <w:rPr>
          <w:rFonts w:asciiTheme="majorBidi" w:hAnsiTheme="majorBidi" w:cstheme="majorBidi"/>
        </w:rPr>
        <w:t xml:space="preserve">Arghamia, S., Moshayedib, M., &amp; Ziad, I. R. (2016). Multi-Purpose Ergonomic Backpack for High </w:t>
      </w:r>
    </w:p>
    <w:p w14:paraId="33109975" w14:textId="77777777" w:rsidR="001E5A61" w:rsidRPr="00C4445C" w:rsidRDefault="001E5A61">
      <w:pPr>
        <w:autoSpaceDE w:val="0"/>
        <w:autoSpaceDN w:val="0"/>
        <w:adjustRightInd w:val="0"/>
        <w:spacing w:after="0" w:line="276" w:lineRule="auto"/>
        <w:jc w:val="both"/>
        <w:rPr>
          <w:rFonts w:asciiTheme="majorBidi" w:hAnsiTheme="majorBidi" w:cstheme="majorBidi"/>
        </w:rPr>
      </w:pPr>
      <w:r w:rsidRPr="00C4445C">
        <w:rPr>
          <w:rFonts w:asciiTheme="majorBidi" w:hAnsiTheme="majorBidi" w:cstheme="majorBidi"/>
        </w:rPr>
        <w:t xml:space="preserve">                   </w:t>
      </w:r>
      <w:r w:rsidR="00267D11" w:rsidRPr="00C4445C">
        <w:rPr>
          <w:rFonts w:asciiTheme="majorBidi" w:hAnsiTheme="majorBidi" w:cstheme="majorBidi"/>
        </w:rPr>
        <w:t xml:space="preserve">School Students. </w:t>
      </w:r>
      <w:r w:rsidR="00267D11" w:rsidRPr="00C4445C">
        <w:rPr>
          <w:rFonts w:asciiTheme="majorBidi" w:hAnsiTheme="majorBidi" w:cstheme="majorBidi"/>
          <w:i/>
          <w:iCs/>
        </w:rPr>
        <w:t>Journal of Human, Environment, and Health Promotion</w:t>
      </w:r>
      <w:r w:rsidR="00267D11" w:rsidRPr="00C4445C">
        <w:rPr>
          <w:rFonts w:asciiTheme="majorBidi" w:hAnsiTheme="majorBidi" w:cstheme="majorBidi"/>
        </w:rPr>
        <w:t xml:space="preserve">, Volume 1, Number </w:t>
      </w:r>
    </w:p>
    <w:p w14:paraId="1EC54E3B" w14:textId="1256F3CB" w:rsidR="007446E1" w:rsidRPr="00C4445C" w:rsidRDefault="001E5A61">
      <w:pPr>
        <w:autoSpaceDE w:val="0"/>
        <w:autoSpaceDN w:val="0"/>
        <w:adjustRightInd w:val="0"/>
        <w:spacing w:after="0" w:line="276" w:lineRule="auto"/>
        <w:jc w:val="both"/>
        <w:rPr>
          <w:rFonts w:asciiTheme="majorBidi" w:hAnsiTheme="majorBidi" w:cstheme="majorBidi"/>
          <w:color w:val="0563C1" w:themeColor="hyperlink"/>
          <w:u w:val="single"/>
          <w:rPrChange w:id="430" w:author="Jamilu Mustapha Chedi" w:date="2019-07-17T15:13:00Z">
            <w:rPr>
              <w:rFonts w:asciiTheme="majorBidi" w:hAnsiTheme="majorBidi" w:cstheme="majorBidi"/>
            </w:rPr>
          </w:rPrChange>
        </w:rPr>
      </w:pPr>
      <w:r w:rsidRPr="00C4445C">
        <w:rPr>
          <w:rFonts w:asciiTheme="majorBidi" w:hAnsiTheme="majorBidi" w:cstheme="majorBidi"/>
        </w:rPr>
        <w:t xml:space="preserve">                   </w:t>
      </w:r>
      <w:r w:rsidR="00267D11" w:rsidRPr="00C4445C">
        <w:rPr>
          <w:rFonts w:asciiTheme="majorBidi" w:hAnsiTheme="majorBidi" w:cstheme="majorBidi"/>
        </w:rPr>
        <w:t xml:space="preserve">3 (6-2016), 1(3): 159-165 </w:t>
      </w:r>
      <w:r w:rsidR="00A666C5" w:rsidRPr="00C4445C">
        <w:rPr>
          <w:rStyle w:val="Hyperlink"/>
          <w:rFonts w:asciiTheme="majorBidi" w:hAnsiTheme="majorBidi" w:cstheme="majorBidi"/>
          <w:rPrChange w:id="431" w:author="Jamilu Mustapha Chedi" w:date="2019-07-17T15:13:00Z">
            <w:rPr>
              <w:rStyle w:val="Hyperlink"/>
              <w:rFonts w:asciiTheme="majorBidi" w:hAnsiTheme="majorBidi" w:cstheme="majorBidi"/>
            </w:rPr>
          </w:rPrChange>
        </w:rPr>
        <w:fldChar w:fldCharType="begin"/>
      </w:r>
      <w:r w:rsidR="00A666C5" w:rsidRPr="00C4445C">
        <w:rPr>
          <w:rStyle w:val="Hyperlink"/>
          <w:rFonts w:asciiTheme="majorBidi" w:hAnsiTheme="majorBidi" w:cstheme="majorBidi"/>
        </w:rPr>
        <w:instrText xml:space="preserve"> HYPERLINK "http://www.zums.ac.ir/jhehp" </w:instrText>
      </w:r>
      <w:r w:rsidR="00A666C5" w:rsidRPr="00C4445C">
        <w:rPr>
          <w:rStyle w:val="Hyperlink"/>
          <w:rFonts w:asciiTheme="majorBidi" w:hAnsiTheme="majorBidi" w:cstheme="majorBidi"/>
          <w:rPrChange w:id="432" w:author="Jamilu Mustapha Chedi" w:date="2019-07-17T15:13:00Z">
            <w:rPr>
              <w:rStyle w:val="Hyperlink"/>
              <w:rFonts w:asciiTheme="majorBidi" w:hAnsiTheme="majorBidi" w:cstheme="majorBidi"/>
            </w:rPr>
          </w:rPrChange>
        </w:rPr>
        <w:fldChar w:fldCharType="separate"/>
      </w:r>
      <w:r w:rsidR="00267D11" w:rsidRPr="00C4445C">
        <w:rPr>
          <w:rStyle w:val="Hyperlink"/>
          <w:rFonts w:asciiTheme="majorBidi" w:hAnsiTheme="majorBidi" w:cstheme="majorBidi"/>
        </w:rPr>
        <w:t>www.zums.ac.ir/jhehp</w:t>
      </w:r>
      <w:r w:rsidR="00A666C5" w:rsidRPr="00C4445C">
        <w:rPr>
          <w:rStyle w:val="Hyperlink"/>
          <w:rFonts w:asciiTheme="majorBidi" w:hAnsiTheme="majorBidi" w:cstheme="majorBidi"/>
          <w:rPrChange w:id="433" w:author="Jamilu Mustapha Chedi" w:date="2019-07-17T15:13:00Z">
            <w:rPr>
              <w:rStyle w:val="Hyperlink"/>
              <w:rFonts w:asciiTheme="majorBidi" w:hAnsiTheme="majorBidi" w:cstheme="majorBidi"/>
            </w:rPr>
          </w:rPrChange>
        </w:rPr>
        <w:fldChar w:fldCharType="end"/>
      </w:r>
    </w:p>
    <w:p w14:paraId="76569088" w14:textId="01C69257" w:rsidR="007446E1" w:rsidRPr="00FB2BA2" w:rsidRDefault="007446E1">
      <w:pPr>
        <w:autoSpaceDE w:val="0"/>
        <w:autoSpaceDN w:val="0"/>
        <w:adjustRightInd w:val="0"/>
        <w:spacing w:after="0" w:line="276" w:lineRule="auto"/>
        <w:jc w:val="both"/>
        <w:rPr>
          <w:ins w:id="434" w:author="Jamilu Mustapha Chedi" w:date="2019-07-17T13:50:00Z"/>
          <w:rFonts w:asciiTheme="majorBidi" w:hAnsiTheme="majorBidi" w:cstheme="majorBidi"/>
          <w:color w:val="FF0000"/>
          <w:shd w:val="clear" w:color="auto" w:fill="FFFFFF"/>
          <w:rPrChange w:id="435" w:author="Mal. Jamilu" w:date="2019-07-27T12:32:00Z">
            <w:rPr>
              <w:ins w:id="436" w:author="Jamilu Mustapha Chedi" w:date="2019-07-17T13:50:00Z"/>
              <w:rFonts w:asciiTheme="majorBidi" w:hAnsiTheme="majorBidi" w:cstheme="majorBidi"/>
              <w:color w:val="000000" w:themeColor="text1"/>
              <w:shd w:val="clear" w:color="auto" w:fill="FFFFFF"/>
            </w:rPr>
          </w:rPrChange>
        </w:rPr>
        <w:pPrChange w:id="437" w:author="Jamilu Mustapha Chedi" w:date="2019-07-17T15:13:00Z">
          <w:pPr>
            <w:spacing w:after="0" w:line="276" w:lineRule="auto"/>
            <w:ind w:hanging="720"/>
            <w:jc w:val="both"/>
          </w:pPr>
        </w:pPrChange>
      </w:pPr>
      <w:ins w:id="438" w:author="Jamilu Mustapha Chedi" w:date="2019-07-17T13:46:00Z">
        <w:r w:rsidRPr="00FB2BA2">
          <w:rPr>
            <w:rFonts w:asciiTheme="majorBidi" w:hAnsiTheme="majorBidi" w:cstheme="majorBidi"/>
            <w:color w:val="FF0000"/>
            <w:shd w:val="clear" w:color="auto" w:fill="FFFFFF"/>
            <w:rPrChange w:id="439" w:author="Mal. Jamilu" w:date="2019-07-27T12:32:00Z">
              <w:rPr>
                <w:rFonts w:asciiTheme="majorBidi" w:hAnsiTheme="majorBidi" w:cstheme="majorBidi"/>
                <w:color w:val="000000" w:themeColor="text1"/>
                <w:shd w:val="clear" w:color="auto" w:fill="FFFFFF"/>
              </w:rPr>
            </w:rPrChange>
          </w:rPr>
          <w:t xml:space="preserve">[10]    </w:t>
        </w:r>
      </w:ins>
      <w:ins w:id="440" w:author="Jamilu Mustapha Chedi" w:date="2019-07-17T15:25:00Z">
        <w:r w:rsidR="006D3334" w:rsidRPr="00FB2BA2">
          <w:rPr>
            <w:rFonts w:asciiTheme="majorBidi" w:hAnsiTheme="majorBidi" w:cstheme="majorBidi"/>
            <w:color w:val="FF0000"/>
            <w:shd w:val="clear" w:color="auto" w:fill="FFFFFF"/>
            <w:rPrChange w:id="441" w:author="Mal. Jamilu" w:date="2019-07-27T12:32:00Z">
              <w:rPr>
                <w:rFonts w:asciiTheme="majorBidi" w:hAnsiTheme="majorBidi" w:cstheme="majorBidi"/>
                <w:color w:val="000000" w:themeColor="text1"/>
                <w:shd w:val="clear" w:color="auto" w:fill="FFFFFF"/>
              </w:rPr>
            </w:rPrChange>
          </w:rPr>
          <w:t xml:space="preserve">   </w:t>
        </w:r>
      </w:ins>
      <w:ins w:id="442" w:author="Jamilu Mustapha Chedi" w:date="2019-07-17T13:46:00Z">
        <w:r w:rsidRPr="00FB2BA2">
          <w:rPr>
            <w:rFonts w:asciiTheme="majorBidi" w:hAnsiTheme="majorBidi" w:cstheme="majorBidi"/>
            <w:color w:val="FF0000"/>
            <w:shd w:val="clear" w:color="auto" w:fill="FFFFFF"/>
            <w:rPrChange w:id="443" w:author="Mal. Jamilu" w:date="2019-07-27T12:32:00Z">
              <w:rPr>
                <w:rFonts w:asciiTheme="majorBidi" w:hAnsiTheme="majorBidi" w:cstheme="majorBidi"/>
                <w:color w:val="000000" w:themeColor="text1"/>
                <w:sz w:val="24"/>
                <w:szCs w:val="24"/>
                <w:shd w:val="clear" w:color="auto" w:fill="FFFFFF"/>
              </w:rPr>
            </w:rPrChange>
          </w:rPr>
          <w:t xml:space="preserve">Krejcie, R. V., &amp; Morgan, D. W. (1970). Determining Sample Size for </w:t>
        </w:r>
      </w:ins>
      <w:ins w:id="444" w:author="Jamilu Mustapha Chedi" w:date="2019-07-17T13:50:00Z">
        <w:r w:rsidRPr="00FB2BA2">
          <w:rPr>
            <w:rFonts w:asciiTheme="majorBidi" w:hAnsiTheme="majorBidi" w:cstheme="majorBidi"/>
            <w:color w:val="FF0000"/>
            <w:shd w:val="clear" w:color="auto" w:fill="FFFFFF"/>
            <w:rPrChange w:id="445" w:author="Mal. Jamilu" w:date="2019-07-27T12:32:00Z">
              <w:rPr>
                <w:rFonts w:asciiTheme="majorBidi" w:hAnsiTheme="majorBidi" w:cstheme="majorBidi"/>
                <w:color w:val="000000" w:themeColor="text1"/>
                <w:shd w:val="clear" w:color="auto" w:fill="FFFFFF"/>
              </w:rPr>
            </w:rPrChange>
          </w:rPr>
          <w:t xml:space="preserve">Research Activities.     </w:t>
        </w:r>
      </w:ins>
    </w:p>
    <w:p w14:paraId="6880771E" w14:textId="7E7833B1" w:rsidR="007446E1" w:rsidRPr="00FB2BA2" w:rsidRDefault="007446E1">
      <w:pPr>
        <w:autoSpaceDE w:val="0"/>
        <w:autoSpaceDN w:val="0"/>
        <w:adjustRightInd w:val="0"/>
        <w:spacing w:after="0" w:line="276" w:lineRule="auto"/>
        <w:jc w:val="both"/>
        <w:rPr>
          <w:ins w:id="446" w:author="Jamilu Mustapha Chedi" w:date="2019-07-17T13:48:00Z"/>
          <w:rStyle w:val="Hyperlink"/>
          <w:rFonts w:asciiTheme="majorBidi" w:hAnsiTheme="majorBidi" w:cstheme="majorBidi"/>
          <w:color w:val="FF0000"/>
          <w:u w:val="none"/>
          <w:shd w:val="clear" w:color="auto" w:fill="FFFFFF"/>
          <w:rPrChange w:id="447" w:author="Mal. Jamilu" w:date="2019-07-27T12:32:00Z">
            <w:rPr>
              <w:ins w:id="448" w:author="Jamilu Mustapha Chedi" w:date="2019-07-17T13:48:00Z"/>
              <w:rStyle w:val="Hyperlink"/>
              <w:rFonts w:asciiTheme="majorBidi" w:hAnsiTheme="majorBidi" w:cstheme="majorBidi"/>
              <w:color w:val="000000" w:themeColor="text1"/>
              <w:sz w:val="24"/>
              <w:szCs w:val="24"/>
              <w:u w:val="none"/>
              <w:shd w:val="clear" w:color="auto" w:fill="FFFFFF"/>
            </w:rPr>
          </w:rPrChange>
        </w:rPr>
        <w:pPrChange w:id="449" w:author="Jamilu Mustapha Chedi" w:date="2019-07-17T15:13:00Z">
          <w:pPr>
            <w:spacing w:after="0" w:line="276" w:lineRule="auto"/>
            <w:ind w:hanging="720"/>
            <w:jc w:val="both"/>
          </w:pPr>
        </w:pPrChange>
      </w:pPr>
      <w:ins w:id="450" w:author="Jamilu Mustapha Chedi" w:date="2019-07-17T13:50:00Z">
        <w:r w:rsidRPr="00FB2BA2">
          <w:rPr>
            <w:rFonts w:asciiTheme="majorBidi" w:hAnsiTheme="majorBidi" w:cstheme="majorBidi"/>
            <w:color w:val="FF0000"/>
            <w:shd w:val="clear" w:color="auto" w:fill="FFFFFF"/>
            <w:rPrChange w:id="451" w:author="Mal. Jamilu" w:date="2019-07-27T12:32:00Z">
              <w:rPr>
                <w:rFonts w:asciiTheme="majorBidi" w:hAnsiTheme="majorBidi" w:cstheme="majorBidi"/>
                <w:color w:val="000000" w:themeColor="text1"/>
                <w:u w:val="single"/>
                <w:shd w:val="clear" w:color="auto" w:fill="FFFFFF"/>
              </w:rPr>
            </w:rPrChange>
          </w:rPr>
          <w:t xml:space="preserve">                 </w:t>
        </w:r>
      </w:ins>
      <w:ins w:id="452" w:author="Jamilu Mustapha Chedi" w:date="2019-07-17T13:46:00Z">
        <w:r w:rsidRPr="00FB2BA2">
          <w:rPr>
            <w:rFonts w:asciiTheme="majorBidi" w:hAnsiTheme="majorBidi" w:cstheme="majorBidi"/>
            <w:i/>
            <w:iCs/>
            <w:color w:val="FF0000"/>
            <w:rPrChange w:id="453" w:author="Mal. Jamilu" w:date="2019-07-27T12:32:00Z">
              <w:rPr>
                <w:rFonts w:asciiTheme="majorBidi" w:hAnsiTheme="majorBidi" w:cstheme="majorBidi"/>
                <w:i/>
                <w:iCs/>
                <w:color w:val="000000" w:themeColor="text1"/>
                <w:sz w:val="24"/>
                <w:szCs w:val="24"/>
              </w:rPr>
            </w:rPrChange>
          </w:rPr>
          <w:t>Educational and Psychological Measurement,30</w:t>
        </w:r>
        <w:r w:rsidRPr="00FB2BA2">
          <w:rPr>
            <w:rFonts w:asciiTheme="majorBidi" w:hAnsiTheme="majorBidi" w:cstheme="majorBidi"/>
            <w:color w:val="FF0000"/>
            <w:shd w:val="clear" w:color="auto" w:fill="FFFFFF"/>
            <w:rPrChange w:id="454" w:author="Mal. Jamilu" w:date="2019-07-27T12:32:00Z">
              <w:rPr>
                <w:rFonts w:asciiTheme="majorBidi" w:hAnsiTheme="majorBidi" w:cstheme="majorBidi"/>
                <w:color w:val="000000" w:themeColor="text1"/>
                <w:sz w:val="24"/>
                <w:szCs w:val="24"/>
                <w:shd w:val="clear" w:color="auto" w:fill="FFFFFF"/>
              </w:rPr>
            </w:rPrChange>
          </w:rPr>
          <w:t>(3), 607-610.</w:t>
        </w:r>
      </w:ins>
      <w:ins w:id="455" w:author="Jamilu Mustapha Chedi" w:date="2019-07-17T13:51:00Z">
        <w:r w:rsidRPr="00FB2BA2">
          <w:rPr>
            <w:rFonts w:asciiTheme="majorBidi" w:hAnsiTheme="majorBidi" w:cstheme="majorBidi"/>
            <w:color w:val="FF0000"/>
            <w:shd w:val="clear" w:color="auto" w:fill="FFFFFF"/>
            <w:rPrChange w:id="456" w:author="Mal. Jamilu" w:date="2019-07-27T12:32:00Z">
              <w:rPr>
                <w:rFonts w:asciiTheme="majorBidi" w:hAnsiTheme="majorBidi" w:cstheme="majorBidi"/>
                <w:color w:val="000000" w:themeColor="text1"/>
                <w:shd w:val="clear" w:color="auto" w:fill="FFFFFF"/>
              </w:rPr>
            </w:rPrChange>
          </w:rPr>
          <w:t xml:space="preserve"> http://journals.</w:t>
        </w:r>
      </w:ins>
      <w:ins w:id="457" w:author="Jamilu Mustapha Chedi" w:date="2019-07-17T13:52:00Z">
        <w:r w:rsidR="002F425F" w:rsidRPr="00FB2BA2">
          <w:rPr>
            <w:color w:val="FF0000"/>
            <w:rPrChange w:id="458" w:author="Mal. Jamilu" w:date="2019-07-27T12:32:00Z">
              <w:rPr/>
            </w:rPrChange>
          </w:rPr>
          <w:t xml:space="preserve"> </w:t>
        </w:r>
        <w:r w:rsidR="002F425F" w:rsidRPr="00FB2BA2">
          <w:rPr>
            <w:rFonts w:asciiTheme="majorBidi" w:hAnsiTheme="majorBidi" w:cstheme="majorBidi"/>
            <w:color w:val="FF0000"/>
            <w:shd w:val="clear" w:color="auto" w:fill="FFFFFF"/>
            <w:rPrChange w:id="459" w:author="Mal. Jamilu" w:date="2019-07-27T12:32:00Z">
              <w:rPr>
                <w:rFonts w:asciiTheme="majorBidi" w:hAnsiTheme="majorBidi" w:cstheme="majorBidi"/>
                <w:color w:val="000000" w:themeColor="text1"/>
                <w:shd w:val="clear" w:color="auto" w:fill="FFFFFF"/>
              </w:rPr>
            </w:rPrChange>
          </w:rPr>
          <w:t>sagepub.</w:t>
        </w:r>
        <w:r w:rsidR="004B19E4" w:rsidRPr="00FB2BA2">
          <w:rPr>
            <w:rFonts w:asciiTheme="majorBidi" w:hAnsiTheme="majorBidi" w:cstheme="majorBidi"/>
            <w:color w:val="FF0000"/>
            <w:shd w:val="clear" w:color="auto" w:fill="FFFFFF"/>
            <w:rPrChange w:id="460" w:author="Mal. Jamilu" w:date="2019-07-27T12:32:00Z">
              <w:rPr>
                <w:rFonts w:asciiTheme="majorBidi" w:hAnsiTheme="majorBidi" w:cstheme="majorBidi"/>
                <w:color w:val="000000" w:themeColor="text1"/>
                <w:shd w:val="clear" w:color="auto" w:fill="FFFFFF"/>
              </w:rPr>
            </w:rPrChange>
          </w:rPr>
          <w:t>com/</w:t>
        </w:r>
      </w:ins>
    </w:p>
    <w:p w14:paraId="635E2666" w14:textId="29C3536F" w:rsidR="007446E1" w:rsidRPr="00FB2BA2" w:rsidRDefault="007446E1">
      <w:pPr>
        <w:autoSpaceDE w:val="0"/>
        <w:autoSpaceDN w:val="0"/>
        <w:adjustRightInd w:val="0"/>
        <w:spacing w:after="0" w:line="276" w:lineRule="auto"/>
        <w:jc w:val="both"/>
        <w:rPr>
          <w:ins w:id="461" w:author="Jamilu Mustapha Chedi" w:date="2019-07-17T13:46:00Z"/>
          <w:rFonts w:asciiTheme="majorBidi" w:hAnsiTheme="majorBidi" w:cstheme="majorBidi"/>
          <w:color w:val="FF0000"/>
          <w:shd w:val="clear" w:color="auto" w:fill="FFFFFF"/>
          <w:rPrChange w:id="462" w:author="Mal. Jamilu" w:date="2019-07-27T12:32:00Z">
            <w:rPr>
              <w:ins w:id="463" w:author="Jamilu Mustapha Chedi" w:date="2019-07-17T13:46:00Z"/>
              <w:rFonts w:asciiTheme="majorBidi" w:hAnsiTheme="majorBidi" w:cstheme="majorBidi"/>
              <w:color w:val="000000" w:themeColor="text1"/>
              <w:shd w:val="clear" w:color="auto" w:fill="FFFFFF"/>
            </w:rPr>
          </w:rPrChange>
        </w:rPr>
        <w:pPrChange w:id="464" w:author="Jamilu Mustapha Chedi" w:date="2019-07-17T15:13:00Z">
          <w:pPr>
            <w:spacing w:after="0" w:line="276" w:lineRule="auto"/>
            <w:ind w:hanging="720"/>
            <w:jc w:val="both"/>
          </w:pPr>
        </w:pPrChange>
      </w:pPr>
      <w:ins w:id="465" w:author="Jamilu Mustapha Chedi" w:date="2019-07-17T13:48:00Z">
        <w:r w:rsidRPr="00FB2BA2">
          <w:rPr>
            <w:rStyle w:val="Hyperlink"/>
            <w:rFonts w:asciiTheme="majorBidi" w:hAnsiTheme="majorBidi" w:cstheme="majorBidi"/>
            <w:color w:val="FF0000"/>
            <w:u w:val="none"/>
            <w:shd w:val="clear" w:color="auto" w:fill="FFFFFF"/>
            <w:rPrChange w:id="466" w:author="Mal. Jamilu" w:date="2019-07-27T12:32:00Z">
              <w:rPr>
                <w:rStyle w:val="Hyperlink"/>
                <w:rFonts w:asciiTheme="majorBidi" w:hAnsiTheme="majorBidi" w:cstheme="majorBidi"/>
                <w:color w:val="000000" w:themeColor="text1"/>
                <w:sz w:val="24"/>
                <w:szCs w:val="24"/>
                <w:u w:val="none"/>
                <w:shd w:val="clear" w:color="auto" w:fill="FFFFFF"/>
              </w:rPr>
            </w:rPrChange>
          </w:rPr>
          <w:t xml:space="preserve">               </w:t>
        </w:r>
      </w:ins>
      <w:ins w:id="467" w:author="Jamilu Mustapha Chedi" w:date="2019-07-17T13:50:00Z">
        <w:r w:rsidRPr="00FB2BA2">
          <w:rPr>
            <w:rStyle w:val="Hyperlink"/>
            <w:rFonts w:asciiTheme="majorBidi" w:hAnsiTheme="majorBidi" w:cstheme="majorBidi"/>
            <w:color w:val="FF0000"/>
            <w:u w:val="none"/>
            <w:shd w:val="clear" w:color="auto" w:fill="FFFFFF"/>
            <w:rPrChange w:id="468" w:author="Mal. Jamilu" w:date="2019-07-27T12:32:00Z">
              <w:rPr>
                <w:rStyle w:val="Hyperlink"/>
                <w:rFonts w:asciiTheme="majorBidi" w:hAnsiTheme="majorBidi" w:cstheme="majorBidi"/>
                <w:color w:val="000000" w:themeColor="text1"/>
                <w:u w:val="none"/>
                <w:shd w:val="clear" w:color="auto" w:fill="FFFFFF"/>
              </w:rPr>
            </w:rPrChange>
          </w:rPr>
          <w:t xml:space="preserve">  </w:t>
        </w:r>
      </w:ins>
      <w:ins w:id="469" w:author="Jamilu Mustapha Chedi" w:date="2019-07-17T13:46:00Z">
        <w:r w:rsidRPr="00FB2BA2">
          <w:rPr>
            <w:rStyle w:val="Hyperlink"/>
            <w:rFonts w:asciiTheme="majorBidi" w:hAnsiTheme="majorBidi" w:cstheme="majorBidi"/>
            <w:color w:val="FF0000"/>
            <w:u w:val="none"/>
            <w:shd w:val="clear" w:color="auto" w:fill="FFFFFF"/>
            <w:rPrChange w:id="470" w:author="Mal. Jamilu" w:date="2019-07-27T12:32:00Z">
              <w:rPr>
                <w:rStyle w:val="Hyperlink"/>
                <w:rFonts w:asciiTheme="majorBidi" w:hAnsiTheme="majorBidi" w:cstheme="majorBidi"/>
                <w:color w:val="000000" w:themeColor="text1"/>
                <w:sz w:val="24"/>
                <w:szCs w:val="24"/>
                <w:u w:val="none"/>
                <w:shd w:val="clear" w:color="auto" w:fill="FFFFFF"/>
              </w:rPr>
            </w:rPrChange>
          </w:rPr>
          <w:fldChar w:fldCharType="begin"/>
        </w:r>
        <w:r w:rsidRPr="00FB2BA2">
          <w:rPr>
            <w:rStyle w:val="Hyperlink"/>
            <w:rFonts w:asciiTheme="majorBidi" w:hAnsiTheme="majorBidi" w:cstheme="majorBidi"/>
            <w:color w:val="FF0000"/>
            <w:u w:val="none"/>
            <w:shd w:val="clear" w:color="auto" w:fill="FFFFFF"/>
            <w:rPrChange w:id="471" w:author="Mal. Jamilu" w:date="2019-07-27T12:32:00Z">
              <w:rPr>
                <w:rStyle w:val="Hyperlink"/>
                <w:rFonts w:asciiTheme="majorBidi" w:hAnsiTheme="majorBidi" w:cstheme="majorBidi"/>
                <w:color w:val="000000" w:themeColor="text1"/>
                <w:sz w:val="24"/>
                <w:szCs w:val="24"/>
                <w:u w:val="none"/>
                <w:shd w:val="clear" w:color="auto" w:fill="FFFFFF"/>
              </w:rPr>
            </w:rPrChange>
          </w:rPr>
          <w:instrText xml:space="preserve"> HYPERLINK "http://journals.sagepub.com/doi/pdf/10.1177/001316447003000308" </w:instrText>
        </w:r>
        <w:r w:rsidRPr="00FB2BA2">
          <w:rPr>
            <w:rStyle w:val="Hyperlink"/>
            <w:rFonts w:asciiTheme="majorBidi" w:hAnsiTheme="majorBidi" w:cstheme="majorBidi"/>
            <w:color w:val="FF0000"/>
            <w:u w:val="none"/>
            <w:shd w:val="clear" w:color="auto" w:fill="FFFFFF"/>
            <w:rPrChange w:id="472" w:author="Mal. Jamilu" w:date="2019-07-27T12:32:00Z">
              <w:rPr>
                <w:rStyle w:val="Hyperlink"/>
                <w:rFonts w:asciiTheme="majorBidi" w:hAnsiTheme="majorBidi" w:cstheme="majorBidi"/>
                <w:color w:val="000000" w:themeColor="text1"/>
                <w:sz w:val="24"/>
                <w:szCs w:val="24"/>
                <w:u w:val="none"/>
                <w:shd w:val="clear" w:color="auto" w:fill="FFFFFF"/>
              </w:rPr>
            </w:rPrChange>
          </w:rPr>
          <w:fldChar w:fldCharType="separate"/>
        </w:r>
        <w:r w:rsidRPr="00FB2BA2">
          <w:rPr>
            <w:rStyle w:val="Hyperlink"/>
            <w:rFonts w:asciiTheme="majorBidi" w:hAnsiTheme="majorBidi" w:cstheme="majorBidi"/>
            <w:color w:val="FF0000"/>
            <w:u w:val="none"/>
            <w:shd w:val="clear" w:color="auto" w:fill="FFFFFF"/>
            <w:rPrChange w:id="473" w:author="Mal. Jamilu" w:date="2019-07-27T12:32:00Z">
              <w:rPr>
                <w:rStyle w:val="Hyperlink"/>
                <w:rFonts w:asciiTheme="majorBidi" w:hAnsiTheme="majorBidi" w:cstheme="majorBidi"/>
                <w:color w:val="000000" w:themeColor="text1"/>
                <w:sz w:val="24"/>
                <w:szCs w:val="24"/>
                <w:shd w:val="clear" w:color="auto" w:fill="FFFFFF"/>
              </w:rPr>
            </w:rPrChange>
          </w:rPr>
          <w:t>doi/pdf/10.1177/001316447003000308</w:t>
        </w:r>
        <w:r w:rsidRPr="00FB2BA2">
          <w:rPr>
            <w:rStyle w:val="Hyperlink"/>
            <w:rFonts w:asciiTheme="majorBidi" w:hAnsiTheme="majorBidi" w:cstheme="majorBidi"/>
            <w:color w:val="FF0000"/>
            <w:u w:val="none"/>
            <w:shd w:val="clear" w:color="auto" w:fill="FFFFFF"/>
            <w:rPrChange w:id="474" w:author="Mal. Jamilu" w:date="2019-07-27T12:32:00Z">
              <w:rPr>
                <w:rStyle w:val="Hyperlink"/>
                <w:rFonts w:asciiTheme="majorBidi" w:hAnsiTheme="majorBidi" w:cstheme="majorBidi"/>
                <w:color w:val="000000" w:themeColor="text1"/>
                <w:sz w:val="24"/>
                <w:szCs w:val="24"/>
                <w:u w:val="none"/>
                <w:shd w:val="clear" w:color="auto" w:fill="FFFFFF"/>
              </w:rPr>
            </w:rPrChange>
          </w:rPr>
          <w:fldChar w:fldCharType="end"/>
        </w:r>
        <w:r w:rsidRPr="00FB2BA2">
          <w:rPr>
            <w:rFonts w:asciiTheme="majorBidi" w:hAnsiTheme="majorBidi" w:cstheme="majorBidi"/>
            <w:color w:val="FF0000"/>
            <w:shd w:val="clear" w:color="auto" w:fill="FFFFFF"/>
            <w:rPrChange w:id="475" w:author="Mal. Jamilu" w:date="2019-07-27T12:32:00Z">
              <w:rPr>
                <w:rFonts w:asciiTheme="majorBidi" w:hAnsiTheme="majorBidi" w:cstheme="majorBidi"/>
                <w:color w:val="000000" w:themeColor="text1"/>
                <w:sz w:val="24"/>
                <w:szCs w:val="24"/>
                <w:shd w:val="clear" w:color="auto" w:fill="FFFFFF"/>
              </w:rPr>
            </w:rPrChange>
          </w:rPr>
          <w:t>;</w:t>
        </w:r>
      </w:ins>
    </w:p>
    <w:p w14:paraId="73F54772" w14:textId="1E45295E" w:rsidR="001E5A61" w:rsidRPr="00C4445C" w:rsidRDefault="007446E1">
      <w:pPr>
        <w:spacing w:after="0" w:line="276" w:lineRule="auto"/>
        <w:ind w:hanging="720"/>
        <w:jc w:val="both"/>
        <w:rPr>
          <w:rFonts w:asciiTheme="majorBidi" w:hAnsiTheme="majorBidi" w:cstheme="majorBidi"/>
          <w:i/>
          <w:iCs/>
          <w:color w:val="000000" w:themeColor="text1"/>
          <w:shd w:val="clear" w:color="auto" w:fill="FFFFFF"/>
        </w:rPr>
      </w:pPr>
      <w:ins w:id="476" w:author="Jamilu Mustapha Chedi" w:date="2019-07-17T13:46:00Z">
        <w:r w:rsidRPr="00C4445C">
          <w:rPr>
            <w:rFonts w:asciiTheme="majorBidi" w:hAnsiTheme="majorBidi" w:cstheme="majorBidi"/>
            <w:color w:val="000000" w:themeColor="text1"/>
            <w:shd w:val="clear" w:color="auto" w:fill="FFFFFF"/>
          </w:rPr>
          <w:t xml:space="preserve">           </w:t>
        </w:r>
      </w:ins>
      <w:ins w:id="477" w:author="Jamilu Mustapha Chedi" w:date="2019-07-17T15:12:00Z">
        <w:r w:rsidR="00C4445C" w:rsidRPr="00C4445C">
          <w:rPr>
            <w:rFonts w:asciiTheme="majorBidi" w:hAnsiTheme="majorBidi" w:cstheme="majorBidi"/>
            <w:color w:val="000000" w:themeColor="text1"/>
            <w:shd w:val="clear" w:color="auto" w:fill="FFFFFF"/>
          </w:rPr>
          <w:t xml:space="preserve"> </w:t>
        </w:r>
      </w:ins>
      <w:ins w:id="478" w:author="Jamilu Mustapha Chedi" w:date="2019-07-17T15:26:00Z">
        <w:r w:rsidR="006D3334">
          <w:rPr>
            <w:rFonts w:asciiTheme="majorBidi" w:hAnsiTheme="majorBidi" w:cstheme="majorBidi"/>
            <w:color w:val="000000" w:themeColor="text1"/>
            <w:shd w:val="clear" w:color="auto" w:fill="FFFFFF"/>
          </w:rPr>
          <w:t xml:space="preserve"> </w:t>
        </w:r>
      </w:ins>
      <w:r w:rsidR="00267D11" w:rsidRPr="00C4445C">
        <w:rPr>
          <w:rFonts w:asciiTheme="majorBidi" w:hAnsiTheme="majorBidi" w:cstheme="majorBidi"/>
          <w:color w:val="000000" w:themeColor="text1"/>
          <w:shd w:val="clear" w:color="auto" w:fill="FFFFFF"/>
        </w:rPr>
        <w:t>[1</w:t>
      </w:r>
      <w:ins w:id="479" w:author="Jamilu Mustapha Chedi" w:date="2019-07-17T14:10:00Z">
        <w:r w:rsidR="00656C23" w:rsidRPr="00C4445C">
          <w:rPr>
            <w:rFonts w:asciiTheme="majorBidi" w:hAnsiTheme="majorBidi" w:cstheme="majorBidi"/>
            <w:color w:val="000000" w:themeColor="text1"/>
            <w:shd w:val="clear" w:color="auto" w:fill="FFFFFF"/>
          </w:rPr>
          <w:t>1</w:t>
        </w:r>
      </w:ins>
      <w:del w:id="480" w:author="Jamilu Mustapha Chedi" w:date="2019-07-17T14:10:00Z">
        <w:r w:rsidR="00267D11" w:rsidRPr="00C4445C" w:rsidDel="00656C23">
          <w:rPr>
            <w:rFonts w:asciiTheme="majorBidi" w:hAnsiTheme="majorBidi" w:cstheme="majorBidi"/>
            <w:color w:val="000000" w:themeColor="text1"/>
            <w:shd w:val="clear" w:color="auto" w:fill="FFFFFF"/>
          </w:rPr>
          <w:delText>0</w:delText>
        </w:r>
      </w:del>
      <w:r w:rsidR="00267D11" w:rsidRPr="00C4445C">
        <w:rPr>
          <w:rFonts w:asciiTheme="majorBidi" w:hAnsiTheme="majorBidi" w:cstheme="majorBidi"/>
          <w:color w:val="000000" w:themeColor="text1"/>
          <w:shd w:val="clear" w:color="auto" w:fill="FFFFFF"/>
        </w:rPr>
        <w:t xml:space="preserve">] </w:t>
      </w:r>
      <w:r w:rsidR="001E5A61" w:rsidRPr="00C4445C">
        <w:rPr>
          <w:rFonts w:asciiTheme="majorBidi" w:hAnsiTheme="majorBidi" w:cstheme="majorBidi"/>
          <w:color w:val="000000" w:themeColor="text1"/>
          <w:shd w:val="clear" w:color="auto" w:fill="FFFFFF"/>
        </w:rPr>
        <w:tab/>
      </w:r>
      <w:r w:rsidR="00267D11" w:rsidRPr="00C4445C">
        <w:rPr>
          <w:rFonts w:asciiTheme="majorBidi" w:hAnsiTheme="majorBidi" w:cstheme="majorBidi"/>
          <w:color w:val="000000" w:themeColor="text1"/>
          <w:shd w:val="clear" w:color="auto" w:fill="FFFFFF"/>
        </w:rPr>
        <w:t>Ary, D., Jacobs, L. C., Sorensen, C. K., &amp; Walker, D. (2013). </w:t>
      </w:r>
      <w:r w:rsidR="00267D11" w:rsidRPr="00C4445C">
        <w:rPr>
          <w:rFonts w:asciiTheme="majorBidi" w:hAnsiTheme="majorBidi" w:cstheme="majorBidi"/>
          <w:i/>
          <w:iCs/>
          <w:color w:val="000000" w:themeColor="text1"/>
          <w:shd w:val="clear" w:color="auto" w:fill="FFFFFF"/>
        </w:rPr>
        <w:t xml:space="preserve">Introduction to research in </w:t>
      </w:r>
    </w:p>
    <w:p w14:paraId="23C2CF29" w14:textId="77777777" w:rsidR="00267D11" w:rsidRPr="00C4445C" w:rsidRDefault="001E5A61">
      <w:pPr>
        <w:spacing w:after="0" w:line="276" w:lineRule="auto"/>
        <w:ind w:hanging="720"/>
        <w:jc w:val="both"/>
        <w:rPr>
          <w:rFonts w:asciiTheme="majorBidi" w:hAnsiTheme="majorBidi" w:cstheme="majorBidi"/>
          <w:color w:val="000000" w:themeColor="text1"/>
          <w:shd w:val="clear" w:color="auto" w:fill="FFFFFF"/>
        </w:rPr>
      </w:pPr>
      <w:r w:rsidRPr="00C4445C">
        <w:rPr>
          <w:rFonts w:asciiTheme="majorBidi" w:hAnsiTheme="majorBidi" w:cstheme="majorBidi"/>
          <w:i/>
          <w:iCs/>
          <w:color w:val="000000" w:themeColor="text1"/>
          <w:shd w:val="clear" w:color="auto" w:fill="FFFFFF"/>
        </w:rPr>
        <w:t xml:space="preserve">                               </w:t>
      </w:r>
      <w:r w:rsidR="00267D11" w:rsidRPr="00C4445C">
        <w:rPr>
          <w:rFonts w:asciiTheme="majorBidi" w:hAnsiTheme="majorBidi" w:cstheme="majorBidi"/>
          <w:i/>
          <w:iCs/>
          <w:color w:val="000000" w:themeColor="text1"/>
          <w:shd w:val="clear" w:color="auto" w:fill="FFFFFF"/>
        </w:rPr>
        <w:t>education</w:t>
      </w:r>
      <w:r w:rsidR="00267D11" w:rsidRPr="00C4445C">
        <w:rPr>
          <w:rFonts w:asciiTheme="majorBidi" w:hAnsiTheme="majorBidi" w:cstheme="majorBidi"/>
          <w:color w:val="000000" w:themeColor="text1"/>
          <w:shd w:val="clear" w:color="auto" w:fill="FFFFFF"/>
        </w:rPr>
        <w:t>. Cengage Learning.</w:t>
      </w:r>
    </w:p>
    <w:p w14:paraId="03921D5B" w14:textId="5E50C3D4" w:rsidR="001E5A61" w:rsidRPr="00C4445C" w:rsidDel="006D3334" w:rsidRDefault="00267D11">
      <w:pPr>
        <w:spacing w:after="0" w:line="276" w:lineRule="auto"/>
        <w:ind w:hanging="720"/>
        <w:jc w:val="both"/>
        <w:rPr>
          <w:del w:id="481" w:author="Jamilu Mustapha Chedi" w:date="2019-07-17T15:23:00Z"/>
          <w:rFonts w:asciiTheme="majorBidi" w:hAnsiTheme="majorBidi" w:cstheme="majorBidi"/>
          <w:color w:val="000000" w:themeColor="text1"/>
          <w:shd w:val="clear" w:color="auto" w:fill="FFFFFF"/>
        </w:rPr>
        <w:pPrChange w:id="482" w:author="Jamilu Mustapha Chedi" w:date="2019-07-17T15:13:00Z">
          <w:pPr>
            <w:spacing w:line="276" w:lineRule="auto"/>
            <w:ind w:hanging="720"/>
            <w:jc w:val="both"/>
          </w:pPr>
        </w:pPrChange>
      </w:pPr>
      <w:r w:rsidRPr="00C4445C">
        <w:rPr>
          <w:rFonts w:asciiTheme="majorBidi" w:hAnsiTheme="majorBidi" w:cstheme="majorBidi"/>
          <w:color w:val="000000" w:themeColor="text1"/>
          <w:shd w:val="clear" w:color="auto" w:fill="FFFFFF"/>
        </w:rPr>
        <w:t xml:space="preserve">            </w:t>
      </w:r>
      <w:ins w:id="483" w:author="Jamilu Mustapha Chedi" w:date="2019-07-17T15:26:00Z">
        <w:r w:rsidR="006D3334">
          <w:rPr>
            <w:rFonts w:asciiTheme="majorBidi" w:hAnsiTheme="majorBidi" w:cstheme="majorBidi"/>
            <w:color w:val="000000" w:themeColor="text1"/>
            <w:shd w:val="clear" w:color="auto" w:fill="FFFFFF"/>
          </w:rPr>
          <w:t xml:space="preserve"> </w:t>
        </w:r>
      </w:ins>
      <w:r w:rsidRPr="00C4445C">
        <w:rPr>
          <w:rFonts w:asciiTheme="majorBidi" w:hAnsiTheme="majorBidi" w:cstheme="majorBidi"/>
          <w:color w:val="000000" w:themeColor="text1"/>
          <w:shd w:val="clear" w:color="auto" w:fill="FFFFFF"/>
        </w:rPr>
        <w:t>[</w:t>
      </w:r>
      <w:del w:id="484" w:author="Jamilu Mustapha Chedi" w:date="2019-07-17T14:11:00Z">
        <w:r w:rsidRPr="00C4445C" w:rsidDel="00656C23">
          <w:rPr>
            <w:rFonts w:asciiTheme="majorBidi" w:hAnsiTheme="majorBidi" w:cstheme="majorBidi"/>
            <w:color w:val="000000" w:themeColor="text1"/>
            <w:shd w:val="clear" w:color="auto" w:fill="FFFFFF"/>
          </w:rPr>
          <w:delText>1</w:delText>
        </w:r>
      </w:del>
      <w:r w:rsidRPr="00C4445C">
        <w:rPr>
          <w:rFonts w:asciiTheme="majorBidi" w:hAnsiTheme="majorBidi" w:cstheme="majorBidi"/>
          <w:color w:val="000000" w:themeColor="text1"/>
          <w:shd w:val="clear" w:color="auto" w:fill="FFFFFF"/>
        </w:rPr>
        <w:t>1</w:t>
      </w:r>
      <w:ins w:id="485" w:author="Jamilu Mustapha Chedi" w:date="2019-07-17T14:11:00Z">
        <w:r w:rsidR="00656C23" w:rsidRPr="00C4445C">
          <w:rPr>
            <w:rFonts w:asciiTheme="majorBidi" w:hAnsiTheme="majorBidi" w:cstheme="majorBidi"/>
            <w:color w:val="000000" w:themeColor="text1"/>
            <w:shd w:val="clear" w:color="auto" w:fill="FFFFFF"/>
          </w:rPr>
          <w:t>2</w:t>
        </w:r>
      </w:ins>
      <w:r w:rsidRPr="00C4445C">
        <w:rPr>
          <w:rFonts w:asciiTheme="majorBidi" w:hAnsiTheme="majorBidi" w:cstheme="majorBidi"/>
          <w:color w:val="000000" w:themeColor="text1"/>
          <w:shd w:val="clear" w:color="auto" w:fill="FFFFFF"/>
        </w:rPr>
        <w:t xml:space="preserve">] </w:t>
      </w:r>
      <w:r w:rsidR="001E5A61" w:rsidRPr="00C4445C">
        <w:rPr>
          <w:rFonts w:asciiTheme="majorBidi" w:hAnsiTheme="majorBidi" w:cstheme="majorBidi"/>
          <w:color w:val="000000" w:themeColor="text1"/>
          <w:shd w:val="clear" w:color="auto" w:fill="FFFFFF"/>
        </w:rPr>
        <w:tab/>
      </w:r>
      <w:ins w:id="486" w:author="Jamilu Mustapha Chedi" w:date="2019-07-17T15:25:00Z">
        <w:r w:rsidR="006D3334">
          <w:rPr>
            <w:rFonts w:asciiTheme="majorBidi" w:hAnsiTheme="majorBidi" w:cstheme="majorBidi"/>
            <w:color w:val="000000" w:themeColor="text1"/>
            <w:shd w:val="clear" w:color="auto" w:fill="FFFFFF"/>
          </w:rPr>
          <w:t xml:space="preserve"> </w:t>
        </w:r>
      </w:ins>
      <w:r w:rsidRPr="00C4445C">
        <w:rPr>
          <w:rFonts w:asciiTheme="majorBidi" w:hAnsiTheme="majorBidi" w:cstheme="majorBidi"/>
          <w:color w:val="000000" w:themeColor="text1"/>
          <w:shd w:val="clear" w:color="auto" w:fill="FFFFFF"/>
        </w:rPr>
        <w:t>Jackson, S. L. (2015). </w:t>
      </w:r>
      <w:r w:rsidRPr="00C4445C">
        <w:rPr>
          <w:rFonts w:asciiTheme="majorBidi" w:hAnsiTheme="majorBidi" w:cstheme="majorBidi"/>
          <w:i/>
          <w:iCs/>
          <w:color w:val="000000" w:themeColor="text1"/>
          <w:shd w:val="clear" w:color="auto" w:fill="FFFFFF"/>
        </w:rPr>
        <w:t>Research methods and statistics: A critical thinking approach</w:t>
      </w:r>
      <w:r w:rsidRPr="00C4445C">
        <w:rPr>
          <w:rFonts w:asciiTheme="majorBidi" w:hAnsiTheme="majorBidi" w:cstheme="majorBidi"/>
          <w:color w:val="000000" w:themeColor="text1"/>
          <w:shd w:val="clear" w:color="auto" w:fill="FFFFFF"/>
        </w:rPr>
        <w:t xml:space="preserve">. Fifth </w:t>
      </w:r>
    </w:p>
    <w:p w14:paraId="16208DB6" w14:textId="2C77D0E1" w:rsidR="006D3334" w:rsidRDefault="001E5A61">
      <w:pPr>
        <w:spacing w:after="0" w:line="276" w:lineRule="auto"/>
        <w:ind w:hanging="720"/>
        <w:jc w:val="both"/>
        <w:rPr>
          <w:ins w:id="487" w:author="Jamilu Mustapha Chedi" w:date="2019-07-17T15:23:00Z"/>
          <w:rFonts w:asciiTheme="majorBidi" w:hAnsiTheme="majorBidi" w:cstheme="majorBidi"/>
          <w:color w:val="000000" w:themeColor="text1"/>
          <w:shd w:val="clear" w:color="auto" w:fill="FFFFFF"/>
        </w:rPr>
      </w:pPr>
      <w:del w:id="488" w:author="Jamilu Mustapha Chedi" w:date="2019-07-17T15:23:00Z">
        <w:r w:rsidRPr="00C4445C" w:rsidDel="006D3334">
          <w:rPr>
            <w:rFonts w:asciiTheme="majorBidi" w:hAnsiTheme="majorBidi" w:cstheme="majorBidi"/>
            <w:color w:val="000000" w:themeColor="text1"/>
            <w:shd w:val="clear" w:color="auto" w:fill="FFFFFF"/>
          </w:rPr>
          <w:delText xml:space="preserve">                         </w:delText>
        </w:r>
      </w:del>
    </w:p>
    <w:p w14:paraId="177CEE26" w14:textId="03DC10A9" w:rsidR="00267D11" w:rsidRPr="00C4445C" w:rsidRDefault="006D3334">
      <w:pPr>
        <w:spacing w:after="0" w:line="276" w:lineRule="auto"/>
        <w:ind w:hanging="720"/>
        <w:jc w:val="both"/>
        <w:rPr>
          <w:rFonts w:asciiTheme="majorBidi" w:hAnsiTheme="majorBidi" w:cstheme="majorBidi"/>
          <w:color w:val="000000" w:themeColor="text1"/>
          <w:shd w:val="clear" w:color="auto" w:fill="FFFFFF"/>
        </w:rPr>
      </w:pPr>
      <w:ins w:id="489" w:author="Jamilu Mustapha Chedi" w:date="2019-07-17T15:23:00Z">
        <w:r>
          <w:rPr>
            <w:rFonts w:asciiTheme="majorBidi" w:hAnsiTheme="majorBidi" w:cstheme="majorBidi"/>
            <w:color w:val="000000" w:themeColor="text1"/>
            <w:shd w:val="clear" w:color="auto" w:fill="FFFFFF"/>
          </w:rPr>
          <w:t xml:space="preserve">                               </w:t>
        </w:r>
      </w:ins>
      <w:r w:rsidR="00267D11" w:rsidRPr="00C4445C">
        <w:rPr>
          <w:rFonts w:asciiTheme="majorBidi" w:hAnsiTheme="majorBidi" w:cstheme="majorBidi"/>
          <w:color w:val="000000" w:themeColor="text1"/>
          <w:shd w:val="clear" w:color="auto" w:fill="FFFFFF"/>
        </w:rPr>
        <w:t>edition.  Belmont, CA:</w:t>
      </w:r>
      <w:r w:rsidR="00267D11" w:rsidRPr="00C4445C">
        <w:rPr>
          <w:rFonts w:asciiTheme="majorBidi" w:hAnsiTheme="majorBidi" w:cstheme="majorBidi"/>
          <w:b/>
          <w:bCs/>
          <w:color w:val="000000" w:themeColor="text1"/>
          <w:shd w:val="clear" w:color="auto" w:fill="FFFFFF"/>
        </w:rPr>
        <w:t xml:space="preserve"> </w:t>
      </w:r>
      <w:r w:rsidR="00267D11" w:rsidRPr="00C4445C">
        <w:rPr>
          <w:rFonts w:asciiTheme="majorBidi" w:hAnsiTheme="majorBidi" w:cstheme="majorBidi"/>
          <w:color w:val="000000" w:themeColor="text1"/>
          <w:shd w:val="clear" w:color="auto" w:fill="FFFFFF"/>
        </w:rPr>
        <w:t>Cengage Learning.</w:t>
      </w:r>
    </w:p>
    <w:p w14:paraId="2EC8E339" w14:textId="5B757D32" w:rsidR="00267D11" w:rsidRPr="00C4445C" w:rsidRDefault="00267D11">
      <w:pPr>
        <w:spacing w:after="0" w:line="276" w:lineRule="auto"/>
        <w:ind w:hanging="720"/>
        <w:jc w:val="both"/>
        <w:rPr>
          <w:rFonts w:asciiTheme="majorBidi" w:hAnsiTheme="majorBidi" w:cstheme="majorBidi"/>
          <w:color w:val="000000" w:themeColor="text1"/>
          <w:shd w:val="clear" w:color="auto" w:fill="FFFFFF"/>
        </w:rPr>
      </w:pPr>
      <w:r w:rsidRPr="00C4445C">
        <w:rPr>
          <w:rFonts w:asciiTheme="majorBidi" w:hAnsiTheme="majorBidi" w:cstheme="majorBidi"/>
          <w:color w:val="000000" w:themeColor="text1"/>
          <w:shd w:val="clear" w:color="auto" w:fill="FFFFFF"/>
        </w:rPr>
        <w:t xml:space="preserve">            </w:t>
      </w:r>
      <w:ins w:id="490" w:author="Jamilu Mustapha Chedi" w:date="2019-07-17T15:26:00Z">
        <w:r w:rsidR="006D3334">
          <w:rPr>
            <w:rFonts w:asciiTheme="majorBidi" w:hAnsiTheme="majorBidi" w:cstheme="majorBidi"/>
            <w:color w:val="000000" w:themeColor="text1"/>
            <w:shd w:val="clear" w:color="auto" w:fill="FFFFFF"/>
          </w:rPr>
          <w:t xml:space="preserve"> </w:t>
        </w:r>
      </w:ins>
      <w:r w:rsidRPr="00C4445C">
        <w:rPr>
          <w:rFonts w:asciiTheme="majorBidi" w:hAnsiTheme="majorBidi" w:cstheme="majorBidi"/>
          <w:color w:val="000000" w:themeColor="text1"/>
          <w:shd w:val="clear" w:color="auto" w:fill="FFFFFF"/>
        </w:rPr>
        <w:t>[1</w:t>
      </w:r>
      <w:ins w:id="491" w:author="Jamilu Mustapha Chedi" w:date="2019-07-17T14:11:00Z">
        <w:r w:rsidR="00656C23" w:rsidRPr="00C4445C">
          <w:rPr>
            <w:rFonts w:asciiTheme="majorBidi" w:hAnsiTheme="majorBidi" w:cstheme="majorBidi"/>
            <w:color w:val="000000" w:themeColor="text1"/>
            <w:shd w:val="clear" w:color="auto" w:fill="FFFFFF"/>
          </w:rPr>
          <w:t>3</w:t>
        </w:r>
      </w:ins>
      <w:del w:id="492" w:author="Jamilu Mustapha Chedi" w:date="2019-07-17T14:11:00Z">
        <w:r w:rsidRPr="00C4445C" w:rsidDel="00656C23">
          <w:rPr>
            <w:rFonts w:asciiTheme="majorBidi" w:hAnsiTheme="majorBidi" w:cstheme="majorBidi"/>
            <w:color w:val="000000" w:themeColor="text1"/>
            <w:shd w:val="clear" w:color="auto" w:fill="FFFFFF"/>
          </w:rPr>
          <w:delText>2</w:delText>
        </w:r>
      </w:del>
      <w:r w:rsidRPr="00C4445C">
        <w:rPr>
          <w:rFonts w:asciiTheme="majorBidi" w:hAnsiTheme="majorBidi" w:cstheme="majorBidi"/>
          <w:color w:val="000000" w:themeColor="text1"/>
          <w:shd w:val="clear" w:color="auto" w:fill="FFFFFF"/>
        </w:rPr>
        <w:t xml:space="preserve">] </w:t>
      </w:r>
      <w:r w:rsidR="001E5A61" w:rsidRPr="00C4445C">
        <w:rPr>
          <w:rFonts w:asciiTheme="majorBidi" w:hAnsiTheme="majorBidi" w:cstheme="majorBidi"/>
          <w:color w:val="000000" w:themeColor="text1"/>
          <w:shd w:val="clear" w:color="auto" w:fill="FFFFFF"/>
        </w:rPr>
        <w:tab/>
      </w:r>
      <w:ins w:id="493" w:author="Jamilu Mustapha Chedi" w:date="2019-07-17T15:25:00Z">
        <w:r w:rsidR="006D3334">
          <w:rPr>
            <w:rFonts w:asciiTheme="majorBidi" w:hAnsiTheme="majorBidi" w:cstheme="majorBidi"/>
            <w:color w:val="000000" w:themeColor="text1"/>
            <w:shd w:val="clear" w:color="auto" w:fill="FFFFFF"/>
          </w:rPr>
          <w:t xml:space="preserve"> </w:t>
        </w:r>
      </w:ins>
      <w:r w:rsidRPr="00C4445C">
        <w:rPr>
          <w:rFonts w:asciiTheme="majorBidi" w:hAnsiTheme="majorBidi" w:cstheme="majorBidi"/>
          <w:color w:val="000000" w:themeColor="text1"/>
          <w:shd w:val="clear" w:color="auto" w:fill="FFFFFF"/>
        </w:rPr>
        <w:t xml:space="preserve">Sulaiman, S. (2012). </w:t>
      </w:r>
      <w:r w:rsidRPr="00C4445C">
        <w:rPr>
          <w:rFonts w:asciiTheme="majorBidi" w:hAnsiTheme="majorBidi" w:cstheme="majorBidi"/>
          <w:i/>
          <w:iCs/>
          <w:color w:val="000000" w:themeColor="text1"/>
          <w:shd w:val="clear" w:color="auto" w:fill="FFFFFF"/>
        </w:rPr>
        <w:t>Researchers’ Companion</w:t>
      </w:r>
      <w:r w:rsidRPr="00C4445C">
        <w:rPr>
          <w:rFonts w:asciiTheme="majorBidi" w:hAnsiTheme="majorBidi" w:cstheme="majorBidi"/>
          <w:color w:val="000000" w:themeColor="text1"/>
          <w:shd w:val="clear" w:color="auto" w:fill="FFFFFF"/>
        </w:rPr>
        <w:t>. 2nd Ed. Kano, Nigeria: Samarib Publisher</w:t>
      </w:r>
    </w:p>
    <w:p w14:paraId="6BC1DD1E" w14:textId="4550D78E" w:rsidR="001E5A61" w:rsidRPr="00C4445C" w:rsidRDefault="00267D11">
      <w:pPr>
        <w:spacing w:after="0" w:line="276" w:lineRule="auto"/>
        <w:ind w:hanging="720"/>
        <w:jc w:val="both"/>
        <w:rPr>
          <w:rFonts w:asciiTheme="majorBidi" w:hAnsiTheme="majorBidi" w:cstheme="majorBidi"/>
          <w:i/>
          <w:iCs/>
          <w:color w:val="000000" w:themeColor="text1"/>
          <w:shd w:val="clear" w:color="auto" w:fill="FFFFFF"/>
        </w:rPr>
      </w:pPr>
      <w:r w:rsidRPr="00C4445C">
        <w:rPr>
          <w:rFonts w:asciiTheme="majorBidi" w:hAnsiTheme="majorBidi" w:cstheme="majorBidi"/>
          <w:color w:val="000000" w:themeColor="text1"/>
          <w:shd w:val="clear" w:color="auto" w:fill="FFFFFF"/>
        </w:rPr>
        <w:t xml:space="preserve">           </w:t>
      </w:r>
      <w:ins w:id="494" w:author="Jamilu Mustapha Chedi" w:date="2019-07-17T15:26:00Z">
        <w:r w:rsidR="006D3334">
          <w:rPr>
            <w:rFonts w:asciiTheme="majorBidi" w:hAnsiTheme="majorBidi" w:cstheme="majorBidi"/>
            <w:color w:val="000000" w:themeColor="text1"/>
            <w:shd w:val="clear" w:color="auto" w:fill="FFFFFF"/>
          </w:rPr>
          <w:t xml:space="preserve"> </w:t>
        </w:r>
      </w:ins>
      <w:r w:rsidRPr="00C4445C">
        <w:rPr>
          <w:rFonts w:asciiTheme="majorBidi" w:hAnsiTheme="majorBidi" w:cstheme="majorBidi"/>
          <w:color w:val="000000" w:themeColor="text1"/>
          <w:shd w:val="clear" w:color="auto" w:fill="FFFFFF"/>
        </w:rPr>
        <w:t xml:space="preserve"> [14] </w:t>
      </w:r>
      <w:r w:rsidR="001E5A61" w:rsidRPr="00C4445C">
        <w:rPr>
          <w:rFonts w:asciiTheme="majorBidi" w:hAnsiTheme="majorBidi" w:cstheme="majorBidi"/>
          <w:color w:val="000000" w:themeColor="text1"/>
          <w:shd w:val="clear" w:color="auto" w:fill="FFFFFF"/>
        </w:rPr>
        <w:tab/>
      </w:r>
      <w:ins w:id="495" w:author="Jamilu Mustapha Chedi" w:date="2019-07-17T15:25:00Z">
        <w:r w:rsidR="006D3334">
          <w:rPr>
            <w:rFonts w:asciiTheme="majorBidi" w:hAnsiTheme="majorBidi" w:cstheme="majorBidi"/>
            <w:color w:val="000000" w:themeColor="text1"/>
            <w:shd w:val="clear" w:color="auto" w:fill="FFFFFF"/>
          </w:rPr>
          <w:t xml:space="preserve"> </w:t>
        </w:r>
      </w:ins>
      <w:r w:rsidRPr="00C4445C">
        <w:rPr>
          <w:rFonts w:asciiTheme="majorBidi" w:hAnsiTheme="majorBidi" w:cstheme="majorBidi"/>
          <w:color w:val="000000" w:themeColor="text1"/>
          <w:shd w:val="clear" w:color="auto" w:fill="FFFFFF"/>
        </w:rPr>
        <w:t>McMillan, J. H., &amp; Schumacher, S. (2014). </w:t>
      </w:r>
      <w:r w:rsidRPr="00C4445C">
        <w:rPr>
          <w:rFonts w:asciiTheme="majorBidi" w:hAnsiTheme="majorBidi" w:cstheme="majorBidi"/>
          <w:i/>
          <w:iCs/>
          <w:color w:val="000000" w:themeColor="text1"/>
          <w:shd w:val="clear" w:color="auto" w:fill="FFFFFF"/>
        </w:rPr>
        <w:t xml:space="preserve">Research in education: Evidence-based </w:t>
      </w:r>
    </w:p>
    <w:p w14:paraId="074CB8D2" w14:textId="77777777" w:rsidR="00267D11" w:rsidRPr="00C4445C" w:rsidRDefault="001E5A61">
      <w:pPr>
        <w:spacing w:after="0" w:line="276" w:lineRule="auto"/>
        <w:ind w:hanging="720"/>
        <w:jc w:val="both"/>
        <w:rPr>
          <w:rFonts w:asciiTheme="majorBidi" w:hAnsiTheme="majorBidi" w:cstheme="majorBidi"/>
          <w:color w:val="000000" w:themeColor="text1"/>
          <w:shd w:val="clear" w:color="auto" w:fill="FFFFFF"/>
        </w:rPr>
      </w:pPr>
      <w:r w:rsidRPr="00C4445C">
        <w:rPr>
          <w:rFonts w:asciiTheme="majorBidi" w:hAnsiTheme="majorBidi" w:cstheme="majorBidi"/>
          <w:i/>
          <w:iCs/>
          <w:color w:val="000000" w:themeColor="text1"/>
          <w:shd w:val="clear" w:color="auto" w:fill="FFFFFF"/>
        </w:rPr>
        <w:t xml:space="preserve">                               </w:t>
      </w:r>
      <w:r w:rsidR="00267D11" w:rsidRPr="00C4445C">
        <w:rPr>
          <w:rFonts w:asciiTheme="majorBidi" w:hAnsiTheme="majorBidi" w:cstheme="majorBidi"/>
          <w:i/>
          <w:iCs/>
          <w:color w:val="000000" w:themeColor="text1"/>
          <w:shd w:val="clear" w:color="auto" w:fill="FFFFFF"/>
        </w:rPr>
        <w:t>inquiry</w:t>
      </w:r>
      <w:r w:rsidR="00267D11" w:rsidRPr="00C4445C">
        <w:rPr>
          <w:rFonts w:asciiTheme="majorBidi" w:hAnsiTheme="majorBidi" w:cstheme="majorBidi"/>
          <w:color w:val="000000" w:themeColor="text1"/>
          <w:shd w:val="clear" w:color="auto" w:fill="FFFFFF"/>
        </w:rPr>
        <w:t>. Boston, MA: Pearson.</w:t>
      </w:r>
    </w:p>
    <w:p w14:paraId="0B950508" w14:textId="6089B72D" w:rsidR="006D3334" w:rsidRDefault="00BA5B90">
      <w:pPr>
        <w:spacing w:after="0" w:line="276" w:lineRule="auto"/>
        <w:jc w:val="both"/>
        <w:rPr>
          <w:ins w:id="496" w:author="Jamilu Mustapha Chedi" w:date="2019-07-17T15:24:00Z"/>
          <w:rFonts w:asciiTheme="majorBidi" w:hAnsiTheme="majorBidi" w:cstheme="majorBidi"/>
          <w:color w:val="000000" w:themeColor="text1"/>
          <w:shd w:val="clear" w:color="auto" w:fill="FFFFFF"/>
        </w:rPr>
      </w:pPr>
      <w:ins w:id="497" w:author="Jamilu Mustapha Chedi" w:date="2019-07-15T07:12:00Z">
        <w:r w:rsidRPr="00C4445C">
          <w:rPr>
            <w:rFonts w:asciiTheme="majorBidi" w:hAnsiTheme="majorBidi" w:cstheme="majorBidi"/>
            <w:color w:val="000000" w:themeColor="text1"/>
            <w:shd w:val="clear" w:color="auto" w:fill="FFFFFF"/>
            <w:rPrChange w:id="498" w:author="Jamilu Mustapha Chedi" w:date="2019-07-17T15:13:00Z">
              <w:rPr>
                <w:rFonts w:asciiTheme="majorBidi" w:hAnsiTheme="majorBidi" w:cstheme="majorBidi"/>
                <w:color w:val="000000" w:themeColor="text1"/>
                <w:sz w:val="24"/>
                <w:szCs w:val="24"/>
                <w:shd w:val="clear" w:color="auto" w:fill="FFFFFF"/>
              </w:rPr>
            </w:rPrChange>
          </w:rPr>
          <w:t>[1</w:t>
        </w:r>
      </w:ins>
      <w:ins w:id="499" w:author="Jamilu Mustapha Chedi" w:date="2019-07-17T15:09:00Z">
        <w:r w:rsidRPr="00C4445C">
          <w:rPr>
            <w:rFonts w:asciiTheme="majorBidi" w:hAnsiTheme="majorBidi" w:cstheme="majorBidi"/>
            <w:color w:val="000000" w:themeColor="text1"/>
            <w:shd w:val="clear" w:color="auto" w:fill="FFFFFF"/>
            <w:rPrChange w:id="500" w:author="Jamilu Mustapha Chedi" w:date="2019-07-17T15:13:00Z">
              <w:rPr>
                <w:rFonts w:asciiTheme="majorBidi" w:hAnsiTheme="majorBidi" w:cstheme="majorBidi"/>
                <w:color w:val="000000" w:themeColor="text1"/>
                <w:sz w:val="24"/>
                <w:szCs w:val="24"/>
                <w:shd w:val="clear" w:color="auto" w:fill="FFFFFF"/>
              </w:rPr>
            </w:rPrChange>
          </w:rPr>
          <w:t>5</w:t>
        </w:r>
      </w:ins>
      <w:ins w:id="501" w:author="Jamilu Mustapha Chedi" w:date="2019-07-15T07:12:00Z">
        <w:r w:rsidR="004F6689" w:rsidRPr="00C4445C">
          <w:rPr>
            <w:rFonts w:asciiTheme="majorBidi" w:hAnsiTheme="majorBidi" w:cstheme="majorBidi"/>
            <w:color w:val="000000" w:themeColor="text1"/>
            <w:shd w:val="clear" w:color="auto" w:fill="FFFFFF"/>
            <w:rPrChange w:id="502" w:author="Jamilu Mustapha Chedi" w:date="2019-07-17T15:13:00Z">
              <w:rPr>
                <w:rFonts w:asciiTheme="majorBidi" w:hAnsiTheme="majorBidi" w:cstheme="majorBidi"/>
                <w:color w:val="000000" w:themeColor="text1"/>
                <w:sz w:val="24"/>
                <w:szCs w:val="24"/>
                <w:shd w:val="clear" w:color="auto" w:fill="FFFFFF"/>
              </w:rPr>
            </w:rPrChange>
          </w:rPr>
          <w:t xml:space="preserve">]    </w:t>
        </w:r>
      </w:ins>
      <w:ins w:id="503" w:author="Jamilu Mustapha Chedi" w:date="2019-07-15T07:17:00Z">
        <w:r w:rsidR="001469D2" w:rsidRPr="00C4445C">
          <w:rPr>
            <w:rFonts w:asciiTheme="majorBidi" w:hAnsiTheme="majorBidi" w:cstheme="majorBidi"/>
            <w:color w:val="000000" w:themeColor="text1"/>
            <w:shd w:val="clear" w:color="auto" w:fill="FFFFFF"/>
            <w:rPrChange w:id="504" w:author="Jamilu Mustapha Chedi" w:date="2019-07-17T15:13:00Z">
              <w:rPr>
                <w:rFonts w:asciiTheme="majorBidi" w:hAnsiTheme="majorBidi" w:cstheme="majorBidi"/>
                <w:color w:val="000000" w:themeColor="text1"/>
                <w:sz w:val="24"/>
                <w:szCs w:val="24"/>
                <w:shd w:val="clear" w:color="auto" w:fill="FFFFFF"/>
              </w:rPr>
            </w:rPrChange>
          </w:rPr>
          <w:t xml:space="preserve"> </w:t>
        </w:r>
      </w:ins>
      <w:ins w:id="505" w:author="Jamilu Mustapha Chedi" w:date="2019-07-17T15:26:00Z">
        <w:r w:rsidR="006D3334">
          <w:rPr>
            <w:rFonts w:asciiTheme="majorBidi" w:hAnsiTheme="majorBidi" w:cstheme="majorBidi"/>
            <w:color w:val="000000" w:themeColor="text1"/>
            <w:shd w:val="clear" w:color="auto" w:fill="FFFFFF"/>
          </w:rPr>
          <w:t xml:space="preserve"> </w:t>
        </w:r>
      </w:ins>
      <w:ins w:id="506" w:author="Jamilu Mustapha Chedi" w:date="2019-07-15T07:12:00Z">
        <w:r w:rsidR="004F6689" w:rsidRPr="00C4445C">
          <w:rPr>
            <w:rFonts w:asciiTheme="majorBidi" w:hAnsiTheme="majorBidi" w:cstheme="majorBidi"/>
            <w:color w:val="000000" w:themeColor="text1"/>
            <w:shd w:val="clear" w:color="auto" w:fill="FFFFFF"/>
            <w:rPrChange w:id="507" w:author="Jamilu Mustapha Chedi" w:date="2019-07-17T15:13:00Z">
              <w:rPr>
                <w:rFonts w:asciiTheme="majorBidi" w:hAnsiTheme="majorBidi" w:cstheme="majorBidi"/>
                <w:color w:val="000000" w:themeColor="text1"/>
                <w:sz w:val="24"/>
                <w:szCs w:val="24"/>
                <w:shd w:val="clear" w:color="auto" w:fill="FFFFFF"/>
              </w:rPr>
            </w:rPrChange>
          </w:rPr>
          <w:t xml:space="preserve">Taber, K. S. (2017). The Use of Cronbach’s Alpha When Developing and Reporting </w:t>
        </w:r>
      </w:ins>
    </w:p>
    <w:p w14:paraId="712A8BB5" w14:textId="545FBD5B" w:rsidR="006D3334" w:rsidRDefault="006D3334">
      <w:pPr>
        <w:spacing w:after="0" w:line="276" w:lineRule="auto"/>
        <w:jc w:val="both"/>
        <w:rPr>
          <w:ins w:id="508" w:author="Jamilu Mustapha Chedi" w:date="2019-07-17T15:24:00Z"/>
          <w:rFonts w:asciiTheme="majorBidi" w:hAnsiTheme="majorBidi" w:cstheme="majorBidi"/>
          <w:color w:val="000000" w:themeColor="text1"/>
          <w:shd w:val="clear" w:color="auto" w:fill="FFFFFF"/>
        </w:rPr>
      </w:pPr>
      <w:ins w:id="509" w:author="Jamilu Mustapha Chedi" w:date="2019-07-17T15:24:00Z">
        <w:r>
          <w:rPr>
            <w:rFonts w:asciiTheme="majorBidi" w:hAnsiTheme="majorBidi" w:cstheme="majorBidi"/>
            <w:color w:val="000000" w:themeColor="text1"/>
            <w:shd w:val="clear" w:color="auto" w:fill="FFFFFF"/>
          </w:rPr>
          <w:t xml:space="preserve">                  </w:t>
        </w:r>
      </w:ins>
      <w:ins w:id="510" w:author="Jamilu Mustapha Chedi" w:date="2019-07-15T07:12:00Z">
        <w:r w:rsidR="004F6689" w:rsidRPr="00C4445C">
          <w:rPr>
            <w:rFonts w:asciiTheme="majorBidi" w:hAnsiTheme="majorBidi" w:cstheme="majorBidi"/>
            <w:color w:val="000000" w:themeColor="text1"/>
            <w:shd w:val="clear" w:color="auto" w:fill="FFFFFF"/>
            <w:rPrChange w:id="511" w:author="Jamilu Mustapha Chedi" w:date="2019-07-17T15:13:00Z">
              <w:rPr>
                <w:rFonts w:asciiTheme="majorBidi" w:hAnsiTheme="majorBidi" w:cstheme="majorBidi"/>
                <w:color w:val="000000" w:themeColor="text1"/>
                <w:sz w:val="24"/>
                <w:szCs w:val="24"/>
                <w:shd w:val="clear" w:color="auto" w:fill="FFFFFF"/>
              </w:rPr>
            </w:rPrChange>
          </w:rPr>
          <w:t>Research Instruments in Science Education. </w:t>
        </w:r>
        <w:r w:rsidR="004F6689" w:rsidRPr="00C4445C">
          <w:rPr>
            <w:rFonts w:asciiTheme="majorBidi" w:hAnsiTheme="majorBidi" w:cstheme="majorBidi"/>
            <w:i/>
            <w:iCs/>
            <w:color w:val="000000" w:themeColor="text1"/>
            <w:rPrChange w:id="512" w:author="Jamilu Mustapha Chedi" w:date="2019-07-17T15:13:00Z">
              <w:rPr>
                <w:rFonts w:asciiTheme="majorBidi" w:hAnsiTheme="majorBidi" w:cstheme="majorBidi"/>
                <w:i/>
                <w:iCs/>
                <w:color w:val="000000" w:themeColor="text1"/>
                <w:sz w:val="24"/>
                <w:szCs w:val="24"/>
              </w:rPr>
            </w:rPrChange>
          </w:rPr>
          <w:t>Research in Science Education</w:t>
        </w:r>
        <w:r w:rsidR="004F6689" w:rsidRPr="00C4445C">
          <w:rPr>
            <w:rFonts w:asciiTheme="majorBidi" w:hAnsiTheme="majorBidi" w:cstheme="majorBidi"/>
            <w:color w:val="000000" w:themeColor="text1"/>
            <w:shd w:val="clear" w:color="auto" w:fill="FFFFFF"/>
            <w:rPrChange w:id="513" w:author="Jamilu Mustapha Chedi" w:date="2019-07-17T15:13:00Z">
              <w:rPr>
                <w:rFonts w:asciiTheme="majorBidi" w:hAnsiTheme="majorBidi" w:cstheme="majorBidi"/>
                <w:color w:val="000000" w:themeColor="text1"/>
                <w:sz w:val="24"/>
                <w:szCs w:val="24"/>
                <w:shd w:val="clear" w:color="auto" w:fill="FFFFFF"/>
              </w:rPr>
            </w:rPrChange>
          </w:rPr>
          <w:t>.</w:t>
        </w:r>
      </w:ins>
    </w:p>
    <w:p w14:paraId="63461771" w14:textId="72D4B171" w:rsidR="004F6689" w:rsidRPr="00C4445C" w:rsidRDefault="006D3334">
      <w:pPr>
        <w:spacing w:after="0" w:line="276" w:lineRule="auto"/>
        <w:jc w:val="both"/>
        <w:rPr>
          <w:ins w:id="514" w:author="Jamilu Mustapha Chedi" w:date="2019-07-15T07:12:00Z"/>
          <w:rFonts w:asciiTheme="majorBidi" w:hAnsiTheme="majorBidi" w:cstheme="majorBidi"/>
          <w:color w:val="000000" w:themeColor="text1"/>
          <w:rPrChange w:id="515" w:author="Jamilu Mustapha Chedi" w:date="2019-07-17T15:13:00Z">
            <w:rPr>
              <w:ins w:id="516" w:author="Jamilu Mustapha Chedi" w:date="2019-07-15T07:12:00Z"/>
              <w:rFonts w:asciiTheme="majorBidi" w:hAnsiTheme="majorBidi" w:cstheme="majorBidi"/>
              <w:color w:val="000000" w:themeColor="text1"/>
              <w:sz w:val="24"/>
              <w:szCs w:val="24"/>
            </w:rPr>
          </w:rPrChange>
        </w:rPr>
      </w:pPr>
      <w:ins w:id="517" w:author="Jamilu Mustapha Chedi" w:date="2019-07-17T15:24:00Z">
        <w:r>
          <w:rPr>
            <w:rFonts w:asciiTheme="majorBidi" w:hAnsiTheme="majorBidi" w:cstheme="majorBidi"/>
            <w:color w:val="000000" w:themeColor="text1"/>
            <w:shd w:val="clear" w:color="auto" w:fill="FFFFFF"/>
          </w:rPr>
          <w:t xml:space="preserve">                  </w:t>
        </w:r>
      </w:ins>
      <w:ins w:id="518" w:author="Jamilu Mustapha Chedi" w:date="2019-07-15T07:12:00Z">
        <w:r w:rsidR="004F6689" w:rsidRPr="00C4445C">
          <w:rPr>
            <w:rFonts w:asciiTheme="majorBidi" w:hAnsiTheme="majorBidi" w:cstheme="majorBidi"/>
            <w:color w:val="000000" w:themeColor="text1"/>
            <w:shd w:val="clear" w:color="auto" w:fill="FFFFFF"/>
            <w:rPrChange w:id="519" w:author="Jamilu Mustapha Chedi" w:date="2019-07-17T15:13:00Z">
              <w:rPr>
                <w:rFonts w:asciiTheme="majorBidi" w:hAnsiTheme="majorBidi" w:cstheme="majorBidi"/>
                <w:color w:val="000000" w:themeColor="text1"/>
                <w:sz w:val="24"/>
                <w:szCs w:val="24"/>
                <w:shd w:val="clear" w:color="auto" w:fill="FFFFFF"/>
              </w:rPr>
            </w:rPrChange>
          </w:rPr>
          <w:t>doi</w:t>
        </w:r>
      </w:ins>
      <w:ins w:id="520" w:author="Jamilu Mustapha Chedi" w:date="2019-07-17T15:22:00Z">
        <w:r w:rsidR="004D496D" w:rsidRPr="00C4445C">
          <w:rPr>
            <w:rFonts w:asciiTheme="majorBidi" w:hAnsiTheme="majorBidi" w:cstheme="majorBidi"/>
            <w:color w:val="000000" w:themeColor="text1"/>
            <w:shd w:val="clear" w:color="auto" w:fill="FFFFFF"/>
          </w:rPr>
          <w:t>: 10.1007</w:t>
        </w:r>
      </w:ins>
      <w:ins w:id="521" w:author="Jamilu Mustapha Chedi" w:date="2019-07-15T07:12:00Z">
        <w:r w:rsidR="004F6689" w:rsidRPr="00C4445C">
          <w:rPr>
            <w:rFonts w:asciiTheme="majorBidi" w:hAnsiTheme="majorBidi" w:cstheme="majorBidi"/>
            <w:color w:val="000000" w:themeColor="text1"/>
            <w:shd w:val="clear" w:color="auto" w:fill="FFFFFF"/>
            <w:rPrChange w:id="522" w:author="Jamilu Mustapha Chedi" w:date="2019-07-17T15:13:00Z">
              <w:rPr>
                <w:rFonts w:asciiTheme="majorBidi" w:hAnsiTheme="majorBidi" w:cstheme="majorBidi"/>
                <w:color w:val="000000" w:themeColor="text1"/>
                <w:sz w:val="24"/>
                <w:szCs w:val="24"/>
                <w:shd w:val="clear" w:color="auto" w:fill="FFFFFF"/>
              </w:rPr>
            </w:rPrChange>
          </w:rPr>
          <w:t>/s11165-016-9602-</w:t>
        </w:r>
      </w:ins>
    </w:p>
    <w:p w14:paraId="64A83655" w14:textId="571D4191" w:rsidR="006D3334" w:rsidRPr="00FB2BA2" w:rsidRDefault="00BA5B90">
      <w:pPr>
        <w:autoSpaceDE w:val="0"/>
        <w:autoSpaceDN w:val="0"/>
        <w:adjustRightInd w:val="0"/>
        <w:spacing w:after="0" w:line="276" w:lineRule="auto"/>
        <w:jc w:val="both"/>
        <w:rPr>
          <w:ins w:id="523" w:author="Jamilu Mustapha Chedi" w:date="2019-07-17T15:24:00Z"/>
          <w:rFonts w:asciiTheme="majorBidi" w:hAnsiTheme="majorBidi" w:cstheme="majorBidi"/>
          <w:color w:val="FF0000"/>
          <w:shd w:val="clear" w:color="auto" w:fill="FFFFFF"/>
          <w:rPrChange w:id="524" w:author="Mal. Jamilu" w:date="2019-07-27T12:35:00Z">
            <w:rPr>
              <w:ins w:id="525" w:author="Jamilu Mustapha Chedi" w:date="2019-07-17T15:24:00Z"/>
              <w:rFonts w:asciiTheme="majorBidi" w:hAnsiTheme="majorBidi" w:cstheme="majorBidi"/>
              <w:color w:val="000000" w:themeColor="text1"/>
              <w:shd w:val="clear" w:color="auto" w:fill="FFFFFF"/>
            </w:rPr>
          </w:rPrChange>
        </w:rPr>
      </w:pPr>
      <w:ins w:id="526" w:author="Jamilu Mustapha Chedi" w:date="2019-07-15T07:15:00Z">
        <w:r w:rsidRPr="00FB2BA2">
          <w:rPr>
            <w:rFonts w:asciiTheme="majorBidi" w:hAnsiTheme="majorBidi" w:cstheme="majorBidi"/>
            <w:color w:val="FF0000"/>
            <w:shd w:val="clear" w:color="auto" w:fill="FFFFFF"/>
            <w:rPrChange w:id="527" w:author="Mal. Jamilu" w:date="2019-07-27T12:35:00Z">
              <w:rPr>
                <w:rFonts w:asciiTheme="majorBidi" w:hAnsiTheme="majorBidi" w:cstheme="majorBidi"/>
                <w:color w:val="000000" w:themeColor="text1"/>
                <w:shd w:val="clear" w:color="auto" w:fill="FFFFFF"/>
              </w:rPr>
            </w:rPrChange>
          </w:rPr>
          <w:t>[1</w:t>
        </w:r>
      </w:ins>
      <w:ins w:id="528" w:author="Jamilu Mustapha Chedi" w:date="2019-07-17T15:09:00Z">
        <w:r w:rsidRPr="00FB2BA2">
          <w:rPr>
            <w:rFonts w:asciiTheme="majorBidi" w:hAnsiTheme="majorBidi" w:cstheme="majorBidi"/>
            <w:color w:val="FF0000"/>
            <w:shd w:val="clear" w:color="auto" w:fill="FFFFFF"/>
            <w:rPrChange w:id="529" w:author="Mal. Jamilu" w:date="2019-07-27T12:35:00Z">
              <w:rPr>
                <w:rFonts w:asciiTheme="majorBidi" w:hAnsiTheme="majorBidi" w:cstheme="majorBidi"/>
                <w:color w:val="000000" w:themeColor="text1"/>
                <w:shd w:val="clear" w:color="auto" w:fill="FFFFFF"/>
              </w:rPr>
            </w:rPrChange>
          </w:rPr>
          <w:t>6</w:t>
        </w:r>
      </w:ins>
      <w:ins w:id="530" w:author="Jamilu Mustapha Chedi" w:date="2019-07-15T07:15:00Z">
        <w:r w:rsidR="001C7D8B" w:rsidRPr="00FB2BA2">
          <w:rPr>
            <w:rFonts w:asciiTheme="majorBidi" w:hAnsiTheme="majorBidi" w:cstheme="majorBidi"/>
            <w:color w:val="FF0000"/>
            <w:shd w:val="clear" w:color="auto" w:fill="FFFFFF"/>
            <w:rPrChange w:id="531" w:author="Mal. Jamilu" w:date="2019-07-27T12:35:00Z">
              <w:rPr>
                <w:rFonts w:asciiTheme="majorBidi" w:hAnsiTheme="majorBidi" w:cstheme="majorBidi"/>
                <w:color w:val="000000" w:themeColor="text1"/>
                <w:shd w:val="clear" w:color="auto" w:fill="FFFFFF"/>
              </w:rPr>
            </w:rPrChange>
          </w:rPr>
          <w:t xml:space="preserve">]    </w:t>
        </w:r>
      </w:ins>
      <w:ins w:id="532" w:author="Jamilu Mustapha Chedi" w:date="2019-07-15T07:17:00Z">
        <w:r w:rsidR="001469D2" w:rsidRPr="00FB2BA2">
          <w:rPr>
            <w:rFonts w:asciiTheme="majorBidi" w:hAnsiTheme="majorBidi" w:cstheme="majorBidi"/>
            <w:color w:val="FF0000"/>
            <w:shd w:val="clear" w:color="auto" w:fill="FFFFFF"/>
            <w:rPrChange w:id="533" w:author="Mal. Jamilu" w:date="2019-07-27T12:35:00Z">
              <w:rPr>
                <w:rFonts w:asciiTheme="majorBidi" w:hAnsiTheme="majorBidi" w:cstheme="majorBidi"/>
                <w:color w:val="000000" w:themeColor="text1"/>
                <w:shd w:val="clear" w:color="auto" w:fill="FFFFFF"/>
              </w:rPr>
            </w:rPrChange>
          </w:rPr>
          <w:t xml:space="preserve">  </w:t>
        </w:r>
      </w:ins>
      <w:ins w:id="534" w:author="Jamilu Mustapha Chedi" w:date="2019-07-15T07:15:00Z">
        <w:r w:rsidR="001C7D8B" w:rsidRPr="00FB2BA2">
          <w:rPr>
            <w:rFonts w:asciiTheme="majorBidi" w:hAnsiTheme="majorBidi" w:cstheme="majorBidi"/>
            <w:color w:val="FF0000"/>
            <w:shd w:val="clear" w:color="auto" w:fill="FFFFFF"/>
            <w:rPrChange w:id="535" w:author="Mal. Jamilu" w:date="2019-07-27T12:35:00Z">
              <w:rPr>
                <w:rFonts w:asciiTheme="majorBidi" w:hAnsiTheme="majorBidi" w:cstheme="majorBidi"/>
                <w:color w:val="000000" w:themeColor="text1"/>
                <w:shd w:val="clear" w:color="auto" w:fill="FFFFFF"/>
              </w:rPr>
            </w:rPrChange>
          </w:rPr>
          <w:t xml:space="preserve">Griethuijsen, R. A. L. F., Eijck, M. W., Haste, H., Brok, P. J., Skinner, N. C., Mansour, N., . . . </w:t>
        </w:r>
      </w:ins>
      <w:ins w:id="536" w:author="Jamilu Mustapha Chedi" w:date="2019-07-15T07:17:00Z">
        <w:r w:rsidR="001469D2" w:rsidRPr="00FB2BA2">
          <w:rPr>
            <w:rFonts w:asciiTheme="majorBidi" w:hAnsiTheme="majorBidi" w:cstheme="majorBidi"/>
            <w:color w:val="FF0000"/>
            <w:shd w:val="clear" w:color="auto" w:fill="FFFFFF"/>
            <w:rPrChange w:id="537" w:author="Mal. Jamilu" w:date="2019-07-27T12:35:00Z">
              <w:rPr>
                <w:rFonts w:asciiTheme="majorBidi" w:hAnsiTheme="majorBidi" w:cstheme="majorBidi"/>
                <w:color w:val="000000" w:themeColor="text1"/>
                <w:shd w:val="clear" w:color="auto" w:fill="FFFFFF"/>
              </w:rPr>
            </w:rPrChange>
          </w:rPr>
          <w:t xml:space="preserve"> </w:t>
        </w:r>
      </w:ins>
      <w:ins w:id="538" w:author="Jamilu Mustapha Chedi" w:date="2019-07-15T07:18:00Z">
        <w:r w:rsidR="001469D2" w:rsidRPr="00FB2BA2">
          <w:rPr>
            <w:rFonts w:asciiTheme="majorBidi" w:hAnsiTheme="majorBidi" w:cstheme="majorBidi"/>
            <w:color w:val="FF0000"/>
            <w:shd w:val="clear" w:color="auto" w:fill="FFFFFF"/>
            <w:rPrChange w:id="539" w:author="Mal. Jamilu" w:date="2019-07-27T12:35:00Z">
              <w:rPr>
                <w:rFonts w:asciiTheme="majorBidi" w:hAnsiTheme="majorBidi" w:cstheme="majorBidi"/>
                <w:color w:val="000000" w:themeColor="text1"/>
                <w:shd w:val="clear" w:color="auto" w:fill="FFFFFF"/>
              </w:rPr>
            </w:rPrChange>
          </w:rPr>
          <w:t xml:space="preserve"> </w:t>
        </w:r>
      </w:ins>
    </w:p>
    <w:p w14:paraId="02722FA4" w14:textId="18694167" w:rsidR="001469D2" w:rsidRPr="00FB2BA2" w:rsidRDefault="006D3334">
      <w:pPr>
        <w:autoSpaceDE w:val="0"/>
        <w:autoSpaceDN w:val="0"/>
        <w:adjustRightInd w:val="0"/>
        <w:spacing w:after="0" w:line="276" w:lineRule="auto"/>
        <w:jc w:val="both"/>
        <w:rPr>
          <w:ins w:id="540" w:author="Jamilu Mustapha Chedi" w:date="2019-07-15T07:16:00Z"/>
          <w:rFonts w:asciiTheme="majorBidi" w:hAnsiTheme="majorBidi" w:cstheme="majorBidi"/>
          <w:color w:val="FF0000"/>
          <w:shd w:val="clear" w:color="auto" w:fill="FFFFFF"/>
          <w:rPrChange w:id="541" w:author="Mal. Jamilu" w:date="2019-07-27T12:35:00Z">
            <w:rPr>
              <w:ins w:id="542" w:author="Jamilu Mustapha Chedi" w:date="2019-07-15T07:16:00Z"/>
              <w:rFonts w:asciiTheme="majorBidi" w:hAnsiTheme="majorBidi" w:cstheme="majorBidi"/>
              <w:color w:val="000000" w:themeColor="text1"/>
              <w:shd w:val="clear" w:color="auto" w:fill="FFFFFF"/>
            </w:rPr>
          </w:rPrChange>
        </w:rPr>
      </w:pPr>
      <w:ins w:id="543" w:author="Jamilu Mustapha Chedi" w:date="2019-07-17T15:25:00Z">
        <w:r w:rsidRPr="00FB2BA2">
          <w:rPr>
            <w:rFonts w:asciiTheme="majorBidi" w:hAnsiTheme="majorBidi" w:cstheme="majorBidi"/>
            <w:color w:val="FF0000"/>
            <w:shd w:val="clear" w:color="auto" w:fill="FFFFFF"/>
            <w:rPrChange w:id="544" w:author="Mal. Jamilu" w:date="2019-07-27T12:35:00Z">
              <w:rPr>
                <w:rFonts w:asciiTheme="majorBidi" w:hAnsiTheme="majorBidi" w:cstheme="majorBidi"/>
                <w:color w:val="000000" w:themeColor="text1"/>
                <w:shd w:val="clear" w:color="auto" w:fill="FFFFFF"/>
              </w:rPr>
            </w:rPrChange>
          </w:rPr>
          <w:t xml:space="preserve">                  </w:t>
        </w:r>
      </w:ins>
      <w:ins w:id="545" w:author="Jamilu Mustapha Chedi" w:date="2019-07-15T07:15:00Z">
        <w:r w:rsidR="001C7D8B" w:rsidRPr="00FB2BA2">
          <w:rPr>
            <w:rFonts w:asciiTheme="majorBidi" w:hAnsiTheme="majorBidi" w:cstheme="majorBidi"/>
            <w:color w:val="FF0000"/>
            <w:shd w:val="clear" w:color="auto" w:fill="FFFFFF"/>
            <w:rPrChange w:id="546" w:author="Mal. Jamilu" w:date="2019-07-27T12:35:00Z">
              <w:rPr>
                <w:rFonts w:asciiTheme="majorBidi" w:hAnsiTheme="majorBidi" w:cstheme="majorBidi"/>
                <w:color w:val="000000" w:themeColor="text1"/>
                <w:shd w:val="clear" w:color="auto" w:fill="FFFFFF"/>
              </w:rPr>
            </w:rPrChange>
          </w:rPr>
          <w:t>Boujaoude, S. (2014). Global Patterns in Students’ V</w:t>
        </w:r>
        <w:r w:rsidR="001469D2" w:rsidRPr="00FB2BA2">
          <w:rPr>
            <w:rFonts w:asciiTheme="majorBidi" w:hAnsiTheme="majorBidi" w:cstheme="majorBidi"/>
            <w:color w:val="FF0000"/>
            <w:shd w:val="clear" w:color="auto" w:fill="FFFFFF"/>
            <w:rPrChange w:id="547" w:author="Mal. Jamilu" w:date="2019-07-27T12:35:00Z">
              <w:rPr>
                <w:rFonts w:asciiTheme="majorBidi" w:hAnsiTheme="majorBidi" w:cstheme="majorBidi"/>
                <w:color w:val="000000" w:themeColor="text1"/>
                <w:shd w:val="clear" w:color="auto" w:fill="FFFFFF"/>
              </w:rPr>
            </w:rPrChange>
          </w:rPr>
          <w:t>iews of Science and Interest in</w:t>
        </w:r>
      </w:ins>
      <w:ins w:id="548" w:author="Jamilu Mustapha Chedi" w:date="2019-07-15T07:16:00Z">
        <w:r w:rsidR="001469D2" w:rsidRPr="00FB2BA2">
          <w:rPr>
            <w:rFonts w:asciiTheme="majorBidi" w:hAnsiTheme="majorBidi" w:cstheme="majorBidi"/>
            <w:color w:val="FF0000"/>
            <w:shd w:val="clear" w:color="auto" w:fill="FFFFFF"/>
            <w:rPrChange w:id="549" w:author="Mal. Jamilu" w:date="2019-07-27T12:35:00Z">
              <w:rPr>
                <w:rFonts w:asciiTheme="majorBidi" w:hAnsiTheme="majorBidi" w:cstheme="majorBidi"/>
                <w:color w:val="000000" w:themeColor="text1"/>
                <w:shd w:val="clear" w:color="auto" w:fill="FFFFFF"/>
              </w:rPr>
            </w:rPrChange>
          </w:rPr>
          <w:t xml:space="preserve">  </w:t>
        </w:r>
      </w:ins>
    </w:p>
    <w:p w14:paraId="3CF0219B" w14:textId="18FECB36" w:rsidR="004F6689" w:rsidRPr="00FB2BA2" w:rsidRDefault="001469D2">
      <w:pPr>
        <w:autoSpaceDE w:val="0"/>
        <w:autoSpaceDN w:val="0"/>
        <w:adjustRightInd w:val="0"/>
        <w:spacing w:after="0" w:line="276" w:lineRule="auto"/>
        <w:jc w:val="both"/>
        <w:rPr>
          <w:ins w:id="550" w:author="Jamilu Mustapha Chedi" w:date="2019-07-15T07:12:00Z"/>
          <w:rFonts w:asciiTheme="majorBidi" w:hAnsiTheme="majorBidi" w:cstheme="majorBidi"/>
          <w:color w:val="FF0000"/>
          <w:shd w:val="clear" w:color="auto" w:fill="FFFFFF"/>
          <w:rPrChange w:id="551" w:author="Mal. Jamilu" w:date="2019-07-27T12:35:00Z">
            <w:rPr>
              <w:ins w:id="552" w:author="Jamilu Mustapha Chedi" w:date="2019-07-15T07:12:00Z"/>
              <w:rFonts w:asciiTheme="majorBidi" w:hAnsiTheme="majorBidi" w:cstheme="majorBidi"/>
            </w:rPr>
          </w:rPrChange>
        </w:rPr>
        <w:pPrChange w:id="553" w:author="Jamilu Mustapha Chedi" w:date="2019-07-17T15:13:00Z">
          <w:pPr>
            <w:spacing w:after="0" w:line="276" w:lineRule="auto"/>
          </w:pPr>
        </w:pPrChange>
      </w:pPr>
      <w:ins w:id="554" w:author="Jamilu Mustapha Chedi" w:date="2019-07-15T07:17:00Z">
        <w:r w:rsidRPr="00FB2BA2">
          <w:rPr>
            <w:rFonts w:asciiTheme="majorBidi" w:hAnsiTheme="majorBidi" w:cstheme="majorBidi"/>
            <w:color w:val="FF0000"/>
            <w:shd w:val="clear" w:color="auto" w:fill="FFFFFF"/>
            <w:rPrChange w:id="555" w:author="Mal. Jamilu" w:date="2019-07-27T12:35:00Z">
              <w:rPr>
                <w:rFonts w:asciiTheme="majorBidi" w:hAnsiTheme="majorBidi" w:cstheme="majorBidi"/>
                <w:color w:val="000000" w:themeColor="text1"/>
                <w:shd w:val="clear" w:color="auto" w:fill="FFFFFF"/>
              </w:rPr>
            </w:rPrChange>
          </w:rPr>
          <w:t xml:space="preserve">            </w:t>
        </w:r>
      </w:ins>
      <w:ins w:id="556" w:author="Jamilu Mustapha Chedi" w:date="2019-07-15T07:18:00Z">
        <w:r w:rsidRPr="00FB2BA2">
          <w:rPr>
            <w:rFonts w:asciiTheme="majorBidi" w:hAnsiTheme="majorBidi" w:cstheme="majorBidi"/>
            <w:color w:val="FF0000"/>
            <w:shd w:val="clear" w:color="auto" w:fill="FFFFFF"/>
            <w:rPrChange w:id="557" w:author="Mal. Jamilu" w:date="2019-07-27T12:35:00Z">
              <w:rPr>
                <w:rFonts w:asciiTheme="majorBidi" w:hAnsiTheme="majorBidi" w:cstheme="majorBidi"/>
                <w:color w:val="000000" w:themeColor="text1"/>
                <w:shd w:val="clear" w:color="auto" w:fill="FFFFFF"/>
              </w:rPr>
            </w:rPrChange>
          </w:rPr>
          <w:t xml:space="preserve"> </w:t>
        </w:r>
      </w:ins>
      <w:ins w:id="558" w:author="Jamilu Mustapha Chedi" w:date="2019-07-17T15:25:00Z">
        <w:r w:rsidR="006D3334" w:rsidRPr="00FB2BA2">
          <w:rPr>
            <w:rFonts w:asciiTheme="majorBidi" w:hAnsiTheme="majorBidi" w:cstheme="majorBidi"/>
            <w:color w:val="FF0000"/>
            <w:shd w:val="clear" w:color="auto" w:fill="FFFFFF"/>
            <w:rPrChange w:id="559" w:author="Mal. Jamilu" w:date="2019-07-27T12:35:00Z">
              <w:rPr>
                <w:rFonts w:asciiTheme="majorBidi" w:hAnsiTheme="majorBidi" w:cstheme="majorBidi"/>
                <w:color w:val="000000" w:themeColor="text1"/>
                <w:shd w:val="clear" w:color="auto" w:fill="FFFFFF"/>
              </w:rPr>
            </w:rPrChange>
          </w:rPr>
          <w:t xml:space="preserve">     </w:t>
        </w:r>
      </w:ins>
      <w:ins w:id="560" w:author="Jamilu Mustapha Chedi" w:date="2019-07-15T07:15:00Z">
        <w:r w:rsidR="001C7D8B" w:rsidRPr="00FB2BA2">
          <w:rPr>
            <w:rFonts w:asciiTheme="majorBidi" w:hAnsiTheme="majorBidi" w:cstheme="majorBidi"/>
            <w:color w:val="FF0000"/>
            <w:shd w:val="clear" w:color="auto" w:fill="FFFFFF"/>
            <w:rPrChange w:id="561" w:author="Mal. Jamilu" w:date="2019-07-27T12:35:00Z">
              <w:rPr>
                <w:rFonts w:asciiTheme="majorBidi" w:hAnsiTheme="majorBidi" w:cstheme="majorBidi"/>
                <w:color w:val="000000" w:themeColor="text1"/>
                <w:shd w:val="clear" w:color="auto" w:fill="FFFFFF"/>
              </w:rPr>
            </w:rPrChange>
          </w:rPr>
          <w:t>Science. </w:t>
        </w:r>
        <w:r w:rsidR="001C7D8B" w:rsidRPr="00FB2BA2">
          <w:rPr>
            <w:rFonts w:asciiTheme="majorBidi" w:hAnsiTheme="majorBidi" w:cstheme="majorBidi"/>
            <w:i/>
            <w:iCs/>
            <w:color w:val="FF0000"/>
            <w:rPrChange w:id="562" w:author="Mal. Jamilu" w:date="2019-07-27T12:35:00Z">
              <w:rPr>
                <w:rFonts w:asciiTheme="majorBidi" w:hAnsiTheme="majorBidi" w:cstheme="majorBidi"/>
                <w:i/>
                <w:iCs/>
                <w:color w:val="000000" w:themeColor="text1"/>
              </w:rPr>
            </w:rPrChange>
          </w:rPr>
          <w:t>Research in Science Education, 45</w:t>
        </w:r>
        <w:r w:rsidR="001C7D8B" w:rsidRPr="00FB2BA2">
          <w:rPr>
            <w:rFonts w:asciiTheme="majorBidi" w:hAnsiTheme="majorBidi" w:cstheme="majorBidi"/>
            <w:color w:val="FF0000"/>
            <w:shd w:val="clear" w:color="auto" w:fill="FFFFFF"/>
            <w:rPrChange w:id="563" w:author="Mal. Jamilu" w:date="2019-07-27T12:35:00Z">
              <w:rPr>
                <w:rFonts w:asciiTheme="majorBidi" w:hAnsiTheme="majorBidi" w:cstheme="majorBidi"/>
                <w:color w:val="000000" w:themeColor="text1"/>
                <w:shd w:val="clear" w:color="auto" w:fill="FFFFFF"/>
              </w:rPr>
            </w:rPrChange>
          </w:rPr>
          <w:t>(4), 581-603. doi</w:t>
        </w:r>
      </w:ins>
      <w:ins w:id="564" w:author="Jamilu Mustapha Chedi" w:date="2019-07-17T15:22:00Z">
        <w:r w:rsidR="004D496D" w:rsidRPr="00FB2BA2">
          <w:rPr>
            <w:rFonts w:asciiTheme="majorBidi" w:hAnsiTheme="majorBidi" w:cstheme="majorBidi"/>
            <w:color w:val="FF0000"/>
            <w:shd w:val="clear" w:color="auto" w:fill="FFFFFF"/>
            <w:rPrChange w:id="565" w:author="Mal. Jamilu" w:date="2019-07-27T12:35:00Z">
              <w:rPr>
                <w:rFonts w:asciiTheme="majorBidi" w:hAnsiTheme="majorBidi" w:cstheme="majorBidi"/>
                <w:color w:val="000000" w:themeColor="text1"/>
                <w:shd w:val="clear" w:color="auto" w:fill="FFFFFF"/>
              </w:rPr>
            </w:rPrChange>
          </w:rPr>
          <w:t>: 10.1007</w:t>
        </w:r>
      </w:ins>
      <w:ins w:id="566" w:author="Jamilu Mustapha Chedi" w:date="2019-07-15T07:15:00Z">
        <w:r w:rsidR="001C7D8B" w:rsidRPr="00FB2BA2">
          <w:rPr>
            <w:rFonts w:asciiTheme="majorBidi" w:hAnsiTheme="majorBidi" w:cstheme="majorBidi"/>
            <w:color w:val="FF0000"/>
            <w:shd w:val="clear" w:color="auto" w:fill="FFFFFF"/>
            <w:rPrChange w:id="567" w:author="Mal. Jamilu" w:date="2019-07-27T12:35:00Z">
              <w:rPr>
                <w:rFonts w:asciiTheme="majorBidi" w:hAnsiTheme="majorBidi" w:cstheme="majorBidi"/>
                <w:color w:val="000000" w:themeColor="text1"/>
                <w:shd w:val="clear" w:color="auto" w:fill="FFFFFF"/>
              </w:rPr>
            </w:rPrChange>
          </w:rPr>
          <w:t>/s11165-014-9438-6</w:t>
        </w:r>
      </w:ins>
    </w:p>
    <w:p w14:paraId="255AF994" w14:textId="0080AAAD" w:rsidR="00267D11" w:rsidRPr="00C4445C" w:rsidRDefault="00267D11">
      <w:pPr>
        <w:spacing w:after="0" w:line="276" w:lineRule="auto"/>
        <w:jc w:val="both"/>
        <w:rPr>
          <w:rFonts w:asciiTheme="majorBidi" w:hAnsiTheme="majorBidi" w:cstheme="majorBidi"/>
        </w:rPr>
        <w:pPrChange w:id="568" w:author="Jamilu Mustapha Chedi" w:date="2019-07-17T15:13:00Z">
          <w:pPr>
            <w:spacing w:after="0" w:line="276" w:lineRule="auto"/>
          </w:pPr>
        </w:pPrChange>
      </w:pPr>
      <w:r w:rsidRPr="00C4445C">
        <w:rPr>
          <w:rFonts w:asciiTheme="majorBidi" w:hAnsiTheme="majorBidi" w:cstheme="majorBidi"/>
        </w:rPr>
        <w:t>[1</w:t>
      </w:r>
      <w:ins w:id="569" w:author="Jamilu Mustapha Chedi" w:date="2019-07-17T15:09:00Z">
        <w:r w:rsidR="00BA5B90" w:rsidRPr="00C4445C">
          <w:rPr>
            <w:rFonts w:asciiTheme="majorBidi" w:hAnsiTheme="majorBidi" w:cstheme="majorBidi"/>
          </w:rPr>
          <w:t>7</w:t>
        </w:r>
      </w:ins>
      <w:del w:id="570" w:author="Jamilu Mustapha Chedi" w:date="2019-07-15T07:18:00Z">
        <w:r w:rsidRPr="00C4445C" w:rsidDel="00FF38C5">
          <w:rPr>
            <w:rFonts w:asciiTheme="majorBidi" w:hAnsiTheme="majorBidi" w:cstheme="majorBidi"/>
          </w:rPr>
          <w:delText>5</w:delText>
        </w:r>
      </w:del>
      <w:r w:rsidRPr="00C4445C">
        <w:rPr>
          <w:rFonts w:asciiTheme="majorBidi" w:hAnsiTheme="majorBidi" w:cstheme="majorBidi"/>
        </w:rPr>
        <w:t xml:space="preserve">] </w:t>
      </w:r>
      <w:r w:rsidR="001E5A61" w:rsidRPr="00C4445C">
        <w:rPr>
          <w:rFonts w:asciiTheme="majorBidi" w:hAnsiTheme="majorBidi" w:cstheme="majorBidi"/>
        </w:rPr>
        <w:tab/>
      </w:r>
      <w:r w:rsidRPr="00C4445C">
        <w:rPr>
          <w:rFonts w:asciiTheme="majorBidi" w:hAnsiTheme="majorBidi" w:cstheme="majorBidi"/>
        </w:rPr>
        <w:t xml:space="preserve">Kroemer, H.E. and Kroemer, D. A. (2001) </w:t>
      </w:r>
      <w:r w:rsidRPr="00C4445C">
        <w:rPr>
          <w:rFonts w:asciiTheme="majorBidi" w:hAnsiTheme="majorBidi" w:cstheme="majorBidi"/>
          <w:i/>
        </w:rPr>
        <w:t>Office Ergonomics</w:t>
      </w:r>
      <w:r w:rsidRPr="00C4445C">
        <w:rPr>
          <w:rFonts w:asciiTheme="majorBidi" w:hAnsiTheme="majorBidi" w:cstheme="majorBidi"/>
        </w:rPr>
        <w:t>. London: Taylor and Francis</w:t>
      </w:r>
    </w:p>
    <w:p w14:paraId="2E255977" w14:textId="77777777" w:rsidR="00315F04" w:rsidRDefault="00315F04" w:rsidP="00315F04"/>
    <w:sectPr w:rsidR="00315F0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Administrator" w:date="2019-07-05T16:17:00Z" w:initials="A">
    <w:p w14:paraId="20157811" w14:textId="77777777" w:rsidR="00626A44" w:rsidRDefault="00626A44">
      <w:pPr>
        <w:pStyle w:val="CommentText"/>
      </w:pPr>
      <w:r>
        <w:rPr>
          <w:rStyle w:val="CommentReference"/>
        </w:rPr>
        <w:annotationRef/>
      </w:r>
      <w:r>
        <w:rPr>
          <w:rFonts w:hint="eastAsia"/>
          <w:noProof/>
        </w:rPr>
        <w:t>is it nece</w:t>
      </w:r>
      <w:r>
        <w:rPr>
          <w:noProof/>
        </w:rPr>
        <w:t xml:space="preserve">ssary to write laptop and computer together?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1578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157811" w16cid:durableId="2119CC0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ennialLTStd-Roman">
    <w:altName w:val="Arial Unicode MS"/>
    <w:panose1 w:val="00000000000000000000"/>
    <w:charset w:val="81"/>
    <w:family w:val="auto"/>
    <w:notTrueType/>
    <w:pitch w:val="default"/>
    <w:sig w:usb0="00000001" w:usb1="09060000" w:usb2="00000010" w:usb3="00000000" w:csb0="00080000"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milu Mustapha Chedi">
    <w15:presenceInfo w15:providerId="Windows Live" w15:userId="247c27a90f19e8db"/>
  </w15:person>
  <w15:person w15:author="Mal. Jamilu">
    <w15:presenceInfo w15:providerId="Windows Live" w15:userId="247c27a90f19e8db"/>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O3sDC0MDAzMjW3NDFS0lEKTi0uzszPAykwrAUA4TF2GiwAAAA="/>
  </w:docVars>
  <w:rsids>
    <w:rsidRoot w:val="00667751"/>
    <w:rsid w:val="000114A7"/>
    <w:rsid w:val="00026E6C"/>
    <w:rsid w:val="00047687"/>
    <w:rsid w:val="00054A9B"/>
    <w:rsid w:val="00060CEB"/>
    <w:rsid w:val="00066640"/>
    <w:rsid w:val="000A6313"/>
    <w:rsid w:val="000B66FC"/>
    <w:rsid w:val="00103FF6"/>
    <w:rsid w:val="001163F9"/>
    <w:rsid w:val="001469D2"/>
    <w:rsid w:val="001C7D8B"/>
    <w:rsid w:val="001E5A61"/>
    <w:rsid w:val="002112FD"/>
    <w:rsid w:val="00216F63"/>
    <w:rsid w:val="00252D42"/>
    <w:rsid w:val="00254CD0"/>
    <w:rsid w:val="00267D11"/>
    <w:rsid w:val="002C08C4"/>
    <w:rsid w:val="002D4394"/>
    <w:rsid w:val="002D6694"/>
    <w:rsid w:val="002F425F"/>
    <w:rsid w:val="00310416"/>
    <w:rsid w:val="0031304C"/>
    <w:rsid w:val="00315F04"/>
    <w:rsid w:val="00332E48"/>
    <w:rsid w:val="00384824"/>
    <w:rsid w:val="00387DAA"/>
    <w:rsid w:val="00390DE6"/>
    <w:rsid w:val="00392BC0"/>
    <w:rsid w:val="0041767A"/>
    <w:rsid w:val="0047200B"/>
    <w:rsid w:val="00480889"/>
    <w:rsid w:val="004A31BA"/>
    <w:rsid w:val="004B19E4"/>
    <w:rsid w:val="004B7E5A"/>
    <w:rsid w:val="004D496D"/>
    <w:rsid w:val="004F6689"/>
    <w:rsid w:val="0052146B"/>
    <w:rsid w:val="0053280A"/>
    <w:rsid w:val="00586C2B"/>
    <w:rsid w:val="00596E06"/>
    <w:rsid w:val="005A32D3"/>
    <w:rsid w:val="005A5A25"/>
    <w:rsid w:val="005B238A"/>
    <w:rsid w:val="005C3DA4"/>
    <w:rsid w:val="005E5A4C"/>
    <w:rsid w:val="00621DEC"/>
    <w:rsid w:val="00622B41"/>
    <w:rsid w:val="00626A44"/>
    <w:rsid w:val="00652A5C"/>
    <w:rsid w:val="00656C23"/>
    <w:rsid w:val="006615AA"/>
    <w:rsid w:val="00667751"/>
    <w:rsid w:val="00682F52"/>
    <w:rsid w:val="0068577E"/>
    <w:rsid w:val="006C6F11"/>
    <w:rsid w:val="006D3334"/>
    <w:rsid w:val="0072020E"/>
    <w:rsid w:val="007446E1"/>
    <w:rsid w:val="007671DD"/>
    <w:rsid w:val="00781480"/>
    <w:rsid w:val="008A0BD9"/>
    <w:rsid w:val="008C27C2"/>
    <w:rsid w:val="008E001B"/>
    <w:rsid w:val="009240A5"/>
    <w:rsid w:val="009456F7"/>
    <w:rsid w:val="009B265A"/>
    <w:rsid w:val="009D4A9D"/>
    <w:rsid w:val="00A01FF1"/>
    <w:rsid w:val="00A666C5"/>
    <w:rsid w:val="00AE3439"/>
    <w:rsid w:val="00AE4D95"/>
    <w:rsid w:val="00B060A3"/>
    <w:rsid w:val="00B46558"/>
    <w:rsid w:val="00B50030"/>
    <w:rsid w:val="00B960D2"/>
    <w:rsid w:val="00BA5B90"/>
    <w:rsid w:val="00BB0CA3"/>
    <w:rsid w:val="00BE1669"/>
    <w:rsid w:val="00C021C1"/>
    <w:rsid w:val="00C4445C"/>
    <w:rsid w:val="00C50DAB"/>
    <w:rsid w:val="00C5745E"/>
    <w:rsid w:val="00C66957"/>
    <w:rsid w:val="00C92BD4"/>
    <w:rsid w:val="00C96C7E"/>
    <w:rsid w:val="00CA6A58"/>
    <w:rsid w:val="00CD2005"/>
    <w:rsid w:val="00CE1BDF"/>
    <w:rsid w:val="00CE73D3"/>
    <w:rsid w:val="00D24881"/>
    <w:rsid w:val="00D42338"/>
    <w:rsid w:val="00D76AFE"/>
    <w:rsid w:val="00D95C8B"/>
    <w:rsid w:val="00DA49CC"/>
    <w:rsid w:val="00E47FC3"/>
    <w:rsid w:val="00EA02D9"/>
    <w:rsid w:val="00EE49C0"/>
    <w:rsid w:val="00F345BB"/>
    <w:rsid w:val="00F6244E"/>
    <w:rsid w:val="00F66373"/>
    <w:rsid w:val="00FA3B99"/>
    <w:rsid w:val="00FA406E"/>
    <w:rsid w:val="00FB2BA2"/>
    <w:rsid w:val="00FC6E61"/>
    <w:rsid w:val="00FF38C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BF57E"/>
  <w15:chartTrackingRefBased/>
  <w15:docId w15:val="{63742030-3B1C-42B6-905A-F736013F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7751"/>
    <w:rPr>
      <w:color w:val="0563C1" w:themeColor="hyperlink"/>
      <w:u w:val="single"/>
    </w:rPr>
  </w:style>
  <w:style w:type="character" w:customStyle="1" w:styleId="apple-converted-space">
    <w:name w:val="apple-converted-space"/>
    <w:basedOn w:val="DefaultParagraphFont"/>
    <w:rsid w:val="005A5A25"/>
  </w:style>
  <w:style w:type="paragraph" w:customStyle="1" w:styleId="Default">
    <w:name w:val="Default"/>
    <w:rsid w:val="00267D11"/>
    <w:pPr>
      <w:autoSpaceDE w:val="0"/>
      <w:autoSpaceDN w:val="0"/>
      <w:adjustRightInd w:val="0"/>
      <w:spacing w:after="0" w:line="240" w:lineRule="auto"/>
    </w:pPr>
    <w:rPr>
      <w:rFonts w:ascii="Arial" w:hAnsi="Arial" w:cs="Arial"/>
      <w:color w:val="000000"/>
      <w:sz w:val="24"/>
      <w:szCs w:val="24"/>
    </w:rPr>
  </w:style>
  <w:style w:type="paragraph" w:customStyle="1" w:styleId="cst0">
    <w:name w:val="cs_t0"/>
    <w:basedOn w:val="Normal"/>
    <w:rsid w:val="00267D1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22B41"/>
    <w:rPr>
      <w:sz w:val="18"/>
      <w:szCs w:val="18"/>
    </w:rPr>
  </w:style>
  <w:style w:type="paragraph" w:styleId="CommentText">
    <w:name w:val="annotation text"/>
    <w:basedOn w:val="Normal"/>
    <w:link w:val="CommentTextChar"/>
    <w:uiPriority w:val="99"/>
    <w:semiHidden/>
    <w:unhideWhenUsed/>
    <w:rsid w:val="00622B41"/>
  </w:style>
  <w:style w:type="character" w:customStyle="1" w:styleId="CommentTextChar">
    <w:name w:val="Comment Text Char"/>
    <w:basedOn w:val="DefaultParagraphFont"/>
    <w:link w:val="CommentText"/>
    <w:uiPriority w:val="99"/>
    <w:semiHidden/>
    <w:rsid w:val="00622B41"/>
  </w:style>
  <w:style w:type="paragraph" w:styleId="CommentSubject">
    <w:name w:val="annotation subject"/>
    <w:basedOn w:val="CommentText"/>
    <w:next w:val="CommentText"/>
    <w:link w:val="CommentSubjectChar"/>
    <w:uiPriority w:val="99"/>
    <w:semiHidden/>
    <w:unhideWhenUsed/>
    <w:rsid w:val="00622B41"/>
    <w:rPr>
      <w:b/>
      <w:bCs/>
    </w:rPr>
  </w:style>
  <w:style w:type="character" w:customStyle="1" w:styleId="CommentSubjectChar">
    <w:name w:val="Comment Subject Char"/>
    <w:basedOn w:val="CommentTextChar"/>
    <w:link w:val="CommentSubject"/>
    <w:uiPriority w:val="99"/>
    <w:semiHidden/>
    <w:rsid w:val="00622B41"/>
    <w:rPr>
      <w:b/>
      <w:bCs/>
    </w:rPr>
  </w:style>
  <w:style w:type="paragraph" w:styleId="Revision">
    <w:name w:val="Revision"/>
    <w:hidden/>
    <w:uiPriority w:val="99"/>
    <w:semiHidden/>
    <w:rsid w:val="00622B41"/>
    <w:pPr>
      <w:spacing w:after="0" w:line="240" w:lineRule="auto"/>
    </w:pPr>
  </w:style>
  <w:style w:type="paragraph" w:styleId="BalloonText">
    <w:name w:val="Balloon Text"/>
    <w:basedOn w:val="Normal"/>
    <w:link w:val="BalloonTextChar"/>
    <w:uiPriority w:val="99"/>
    <w:semiHidden/>
    <w:unhideWhenUsed/>
    <w:rsid w:val="00622B41"/>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22B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jamil7@gmail.com" TargetMode="External"/><Relationship Id="rId13" Type="http://schemas.openxmlformats.org/officeDocument/2006/relationships/chart" Target="charts/chart5.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chart" Target="charts/chart3.xml"/><Relationship Id="rId5" Type="http://schemas.openxmlformats.org/officeDocument/2006/relationships/comments" Target="comment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Fatima\Documents\Dessertation%20002\Data%20Analysis%202.xls" TargetMode="Externa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aseline="0"/>
              <a:t>Frequancy of Laptop posture usage in no-desk setting </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Never</c:v>
                </c:pt>
              </c:strCache>
            </c:strRef>
          </c:tx>
          <c:spPr>
            <a:pattFill prst="pct5">
              <a:fgClr>
                <a:sysClr val="windowText" lastClr="000000"/>
              </a:fgClr>
              <a:bgClr>
                <a:schemeClr val="bg1"/>
              </a:bgClr>
            </a:pattFill>
            <a:ln>
              <a:solidFill>
                <a:schemeClr val="tx1"/>
              </a:solidFill>
            </a:ln>
            <a:effectLst/>
          </c:spPr>
          <c:invertIfNegative val="0"/>
          <c:cat>
            <c:strRef>
              <c:f>Sheet1!$A$2:$A$8</c:f>
              <c:strCache>
                <c:ptCount val="7"/>
                <c:pt idx="0">
                  <c:v>Desk sitting</c:v>
                </c:pt>
                <c:pt idx="1">
                  <c:v>Sitting with Laptop on lap</c:v>
                </c:pt>
                <c:pt idx="2">
                  <c:v>Sitting on cushion/beanbag</c:v>
                </c:pt>
                <c:pt idx="3">
                  <c:v>Sitting on floor</c:v>
                </c:pt>
                <c:pt idx="4">
                  <c:v>Sitting on bed</c:v>
                </c:pt>
                <c:pt idx="5">
                  <c:v>Standing</c:v>
                </c:pt>
                <c:pt idx="6">
                  <c:v>Lying</c:v>
                </c:pt>
              </c:strCache>
            </c:strRef>
          </c:cat>
          <c:val>
            <c:numRef>
              <c:f>Sheet1!$B$2:$B$8</c:f>
              <c:numCache>
                <c:formatCode>General</c:formatCode>
                <c:ptCount val="7"/>
                <c:pt idx="1">
                  <c:v>6</c:v>
                </c:pt>
                <c:pt idx="2">
                  <c:v>15</c:v>
                </c:pt>
                <c:pt idx="3">
                  <c:v>18</c:v>
                </c:pt>
                <c:pt idx="4">
                  <c:v>3</c:v>
                </c:pt>
                <c:pt idx="5">
                  <c:v>21</c:v>
                </c:pt>
                <c:pt idx="6">
                  <c:v>24</c:v>
                </c:pt>
              </c:numCache>
            </c:numRef>
          </c:val>
          <c:extLst>
            <c:ext xmlns:c16="http://schemas.microsoft.com/office/drawing/2014/chart" uri="{C3380CC4-5D6E-409C-BE32-E72D297353CC}">
              <c16:uniqueId val="{00000000-F790-425C-A575-76C235714D1B}"/>
            </c:ext>
          </c:extLst>
        </c:ser>
        <c:ser>
          <c:idx val="1"/>
          <c:order val="1"/>
          <c:tx>
            <c:strRef>
              <c:f>Sheet1!$C$1</c:f>
              <c:strCache>
                <c:ptCount val="1"/>
                <c:pt idx="0">
                  <c:v>Rarely</c:v>
                </c:pt>
              </c:strCache>
            </c:strRef>
          </c:tx>
          <c:spPr>
            <a:pattFill prst="ltVert">
              <a:fgClr>
                <a:sysClr val="windowText" lastClr="000000"/>
              </a:fgClr>
              <a:bgClr>
                <a:schemeClr val="bg1"/>
              </a:bgClr>
            </a:pattFill>
            <a:ln>
              <a:solidFill>
                <a:schemeClr val="tx1"/>
              </a:solidFill>
            </a:ln>
            <a:effectLst/>
          </c:spPr>
          <c:invertIfNegative val="0"/>
          <c:cat>
            <c:strRef>
              <c:f>Sheet1!$A$2:$A$8</c:f>
              <c:strCache>
                <c:ptCount val="7"/>
                <c:pt idx="0">
                  <c:v>Desk sitting</c:v>
                </c:pt>
                <c:pt idx="1">
                  <c:v>Sitting with Laptop on lap</c:v>
                </c:pt>
                <c:pt idx="2">
                  <c:v>Sitting on cushion/beanbag</c:v>
                </c:pt>
                <c:pt idx="3">
                  <c:v>Sitting on floor</c:v>
                </c:pt>
                <c:pt idx="4">
                  <c:v>Sitting on bed</c:v>
                </c:pt>
                <c:pt idx="5">
                  <c:v>Standing</c:v>
                </c:pt>
                <c:pt idx="6">
                  <c:v>Lying</c:v>
                </c:pt>
              </c:strCache>
            </c:strRef>
          </c:cat>
          <c:val>
            <c:numRef>
              <c:f>Sheet1!$C$2:$C$8</c:f>
              <c:numCache>
                <c:formatCode>General</c:formatCode>
                <c:ptCount val="7"/>
                <c:pt idx="0">
                  <c:v>3</c:v>
                </c:pt>
                <c:pt idx="1">
                  <c:v>9</c:v>
                </c:pt>
                <c:pt idx="2">
                  <c:v>12</c:v>
                </c:pt>
                <c:pt idx="3">
                  <c:v>9</c:v>
                </c:pt>
                <c:pt idx="4">
                  <c:v>18</c:v>
                </c:pt>
                <c:pt idx="5">
                  <c:v>9</c:v>
                </c:pt>
                <c:pt idx="6">
                  <c:v>6</c:v>
                </c:pt>
              </c:numCache>
            </c:numRef>
          </c:val>
          <c:extLst>
            <c:ext xmlns:c16="http://schemas.microsoft.com/office/drawing/2014/chart" uri="{C3380CC4-5D6E-409C-BE32-E72D297353CC}">
              <c16:uniqueId val="{00000001-F790-425C-A575-76C235714D1B}"/>
            </c:ext>
          </c:extLst>
        </c:ser>
        <c:ser>
          <c:idx val="2"/>
          <c:order val="2"/>
          <c:tx>
            <c:strRef>
              <c:f>Sheet1!$D$1</c:f>
              <c:strCache>
                <c:ptCount val="1"/>
                <c:pt idx="0">
                  <c:v>Occasionally</c:v>
                </c:pt>
              </c:strCache>
            </c:strRef>
          </c:tx>
          <c:spPr>
            <a:solidFill>
              <a:schemeClr val="accent3"/>
            </a:solidFill>
            <a:ln>
              <a:noFill/>
            </a:ln>
            <a:effectLst/>
          </c:spPr>
          <c:invertIfNegative val="0"/>
          <c:dPt>
            <c:idx val="0"/>
            <c:invertIfNegative val="0"/>
            <c:bubble3D val="0"/>
            <c:spPr>
              <a:pattFill prst="ltVert">
                <a:fgClr>
                  <a:sysClr val="windowText" lastClr="000000"/>
                </a:fgClr>
                <a:bgClr>
                  <a:schemeClr val="bg1"/>
                </a:bgClr>
              </a:pattFill>
              <a:ln>
                <a:solidFill>
                  <a:schemeClr val="tx1"/>
                </a:solidFill>
              </a:ln>
              <a:effectLst/>
            </c:spPr>
            <c:extLst>
              <c:ext xmlns:c16="http://schemas.microsoft.com/office/drawing/2014/chart" uri="{C3380CC4-5D6E-409C-BE32-E72D297353CC}">
                <c16:uniqueId val="{00000003-F790-425C-A575-76C235714D1B}"/>
              </c:ext>
            </c:extLst>
          </c:dPt>
          <c:cat>
            <c:strRef>
              <c:f>Sheet1!$A$2:$A$8</c:f>
              <c:strCache>
                <c:ptCount val="7"/>
                <c:pt idx="0">
                  <c:v>Desk sitting</c:v>
                </c:pt>
                <c:pt idx="1">
                  <c:v>Sitting with Laptop on lap</c:v>
                </c:pt>
                <c:pt idx="2">
                  <c:v>Sitting on cushion/beanbag</c:v>
                </c:pt>
                <c:pt idx="3">
                  <c:v>Sitting on floor</c:v>
                </c:pt>
                <c:pt idx="4">
                  <c:v>Sitting on bed</c:v>
                </c:pt>
                <c:pt idx="5">
                  <c:v>Standing</c:v>
                </c:pt>
                <c:pt idx="6">
                  <c:v>Lying</c:v>
                </c:pt>
              </c:strCache>
            </c:strRef>
          </c:cat>
          <c:val>
            <c:numRef>
              <c:f>Sheet1!$D$2:$D$8</c:f>
              <c:numCache>
                <c:formatCode>General</c:formatCode>
                <c:ptCount val="7"/>
                <c:pt idx="0">
                  <c:v>9</c:v>
                </c:pt>
                <c:pt idx="1">
                  <c:v>18</c:v>
                </c:pt>
                <c:pt idx="2">
                  <c:v>6</c:v>
                </c:pt>
                <c:pt idx="3">
                  <c:v>6</c:v>
                </c:pt>
                <c:pt idx="4">
                  <c:v>12</c:v>
                </c:pt>
                <c:pt idx="5">
                  <c:v>3</c:v>
                </c:pt>
                <c:pt idx="6">
                  <c:v>3</c:v>
                </c:pt>
              </c:numCache>
            </c:numRef>
          </c:val>
          <c:extLst>
            <c:ext xmlns:c16="http://schemas.microsoft.com/office/drawing/2014/chart" uri="{C3380CC4-5D6E-409C-BE32-E72D297353CC}">
              <c16:uniqueId val="{00000004-F790-425C-A575-76C235714D1B}"/>
            </c:ext>
          </c:extLst>
        </c:ser>
        <c:dLbls>
          <c:showLegendKey val="0"/>
          <c:showVal val="0"/>
          <c:showCatName val="0"/>
          <c:showSerName val="0"/>
          <c:showPercent val="0"/>
          <c:showBubbleSize val="0"/>
        </c:dLbls>
        <c:gapWidth val="219"/>
        <c:overlap val="-27"/>
        <c:axId val="657844000"/>
        <c:axId val="657849488"/>
      </c:barChart>
      <c:catAx>
        <c:axId val="657844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7849488"/>
        <c:crosses val="autoZero"/>
        <c:auto val="1"/>
        <c:lblAlgn val="ctr"/>
        <c:lblOffset val="100"/>
        <c:noMultiLvlLbl val="0"/>
      </c:catAx>
      <c:valAx>
        <c:axId val="657849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7844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GB" sz="1200" b="0" baseline="0"/>
              <a:t>Frequency of Laptop posture usage in no-desk setting</a:t>
            </a:r>
            <a:endParaRPr lang="en-GB" sz="1200" b="0"/>
          </a:p>
        </c:rich>
      </c:tx>
      <c:layout>
        <c:manualLayout>
          <c:xMode val="edge"/>
          <c:yMode val="edge"/>
          <c:x val="0.17144196616857157"/>
          <c:y val="3.1562738868167795E-2"/>
        </c:manualLayout>
      </c:layout>
      <c:overlay val="0"/>
    </c:title>
    <c:autoTitleDeleted val="0"/>
    <c:plotArea>
      <c:layout/>
      <c:barChart>
        <c:barDir val="col"/>
        <c:grouping val="clustered"/>
        <c:varyColors val="0"/>
        <c:ser>
          <c:idx val="0"/>
          <c:order val="0"/>
          <c:tx>
            <c:strRef>
              <c:f>'q8'!$A$13</c:f>
              <c:strCache>
                <c:ptCount val="1"/>
                <c:pt idx="0">
                  <c:v>      Never</c:v>
                </c:pt>
              </c:strCache>
            </c:strRef>
          </c:tx>
          <c:spPr>
            <a:pattFill prst="wdUpDiag">
              <a:fgClr>
                <a:schemeClr val="tx1"/>
              </a:fgClr>
              <a:bgClr>
                <a:schemeClr val="bg1"/>
              </a:bgClr>
            </a:pattFill>
            <a:ln>
              <a:solidFill>
                <a:schemeClr val="tx1"/>
              </a:solidFill>
            </a:ln>
          </c:spPr>
          <c:invertIfNegative val="0"/>
          <c:cat>
            <c:strRef>
              <c:f>'q8'!$B$12:$H$12</c:f>
              <c:strCache>
                <c:ptCount val="7"/>
                <c:pt idx="0">
                  <c:v>Desk sitting</c:v>
                </c:pt>
                <c:pt idx="1">
                  <c:v>Sitting with Laptop on lap</c:v>
                </c:pt>
                <c:pt idx="2">
                  <c:v>Sitting on cushion/beanbag</c:v>
                </c:pt>
                <c:pt idx="3">
                  <c:v>Sitting on floor</c:v>
                </c:pt>
                <c:pt idx="4">
                  <c:v>Sitting on bed</c:v>
                </c:pt>
                <c:pt idx="5">
                  <c:v>Standing</c:v>
                </c:pt>
                <c:pt idx="6">
                  <c:v>Lying</c:v>
                </c:pt>
              </c:strCache>
            </c:strRef>
          </c:cat>
          <c:val>
            <c:numRef>
              <c:f>'q8'!$B$13:$H$13</c:f>
              <c:numCache>
                <c:formatCode>0.00</c:formatCode>
                <c:ptCount val="7"/>
                <c:pt idx="0">
                  <c:v>0</c:v>
                </c:pt>
                <c:pt idx="1">
                  <c:v>4.2553191489361701</c:v>
                </c:pt>
                <c:pt idx="2">
                  <c:v>46.808510638297882</c:v>
                </c:pt>
                <c:pt idx="3">
                  <c:v>29.787234042552935</c:v>
                </c:pt>
                <c:pt idx="4">
                  <c:v>21.276595744680851</c:v>
                </c:pt>
                <c:pt idx="5">
                  <c:v>46.808510638297882</c:v>
                </c:pt>
                <c:pt idx="6">
                  <c:v>72.340425531914903</c:v>
                </c:pt>
              </c:numCache>
            </c:numRef>
          </c:val>
          <c:extLst>
            <c:ext xmlns:c16="http://schemas.microsoft.com/office/drawing/2014/chart" uri="{C3380CC4-5D6E-409C-BE32-E72D297353CC}">
              <c16:uniqueId val="{00000000-E2F3-4942-A4C5-310CB01B4364}"/>
            </c:ext>
          </c:extLst>
        </c:ser>
        <c:ser>
          <c:idx val="1"/>
          <c:order val="1"/>
          <c:tx>
            <c:strRef>
              <c:f>'q8'!$A$14</c:f>
              <c:strCache>
                <c:ptCount val="1"/>
                <c:pt idx="0">
                  <c:v>    Rarely</c:v>
                </c:pt>
              </c:strCache>
            </c:strRef>
          </c:tx>
          <c:spPr>
            <a:pattFill prst="pct5">
              <a:fgClr>
                <a:schemeClr val="tx1"/>
              </a:fgClr>
              <a:bgClr>
                <a:schemeClr val="bg1"/>
              </a:bgClr>
            </a:pattFill>
            <a:ln>
              <a:solidFill>
                <a:schemeClr val="tx1"/>
              </a:solidFill>
            </a:ln>
          </c:spPr>
          <c:invertIfNegative val="0"/>
          <c:cat>
            <c:strRef>
              <c:f>'q8'!$B$12:$H$12</c:f>
              <c:strCache>
                <c:ptCount val="7"/>
                <c:pt idx="0">
                  <c:v>Desk sitting</c:v>
                </c:pt>
                <c:pt idx="1">
                  <c:v>Sitting with Laptop on lap</c:v>
                </c:pt>
                <c:pt idx="2">
                  <c:v>Sitting on cushion/beanbag</c:v>
                </c:pt>
                <c:pt idx="3">
                  <c:v>Sitting on floor</c:v>
                </c:pt>
                <c:pt idx="4">
                  <c:v>Sitting on bed</c:v>
                </c:pt>
                <c:pt idx="5">
                  <c:v>Standing</c:v>
                </c:pt>
                <c:pt idx="6">
                  <c:v>Lying</c:v>
                </c:pt>
              </c:strCache>
            </c:strRef>
          </c:cat>
          <c:val>
            <c:numRef>
              <c:f>'q8'!$B$14:$H$14</c:f>
              <c:numCache>
                <c:formatCode>0.00</c:formatCode>
                <c:ptCount val="7"/>
                <c:pt idx="0">
                  <c:v>17.021276595744681</c:v>
                </c:pt>
                <c:pt idx="1">
                  <c:v>10.638297872340418</c:v>
                </c:pt>
                <c:pt idx="2">
                  <c:v>19.148936170212767</c:v>
                </c:pt>
                <c:pt idx="3">
                  <c:v>46.808510638297882</c:v>
                </c:pt>
                <c:pt idx="4">
                  <c:v>27.659574468085331</c:v>
                </c:pt>
                <c:pt idx="5">
                  <c:v>17.021276595744681</c:v>
                </c:pt>
                <c:pt idx="6">
                  <c:v>27.659574468085331</c:v>
                </c:pt>
              </c:numCache>
            </c:numRef>
          </c:val>
          <c:extLst>
            <c:ext xmlns:c16="http://schemas.microsoft.com/office/drawing/2014/chart" uri="{C3380CC4-5D6E-409C-BE32-E72D297353CC}">
              <c16:uniqueId val="{00000001-E2F3-4942-A4C5-310CB01B4364}"/>
            </c:ext>
          </c:extLst>
        </c:ser>
        <c:ser>
          <c:idx val="2"/>
          <c:order val="2"/>
          <c:tx>
            <c:strRef>
              <c:f>'q8'!$A$15</c:f>
              <c:strCache>
                <c:ptCount val="1"/>
                <c:pt idx="0">
                  <c:v>Occasionally</c:v>
                </c:pt>
              </c:strCache>
            </c:strRef>
          </c:tx>
          <c:spPr>
            <a:pattFill prst="horzBrick">
              <a:fgClr>
                <a:schemeClr val="tx1"/>
              </a:fgClr>
              <a:bgClr>
                <a:schemeClr val="bg1"/>
              </a:bgClr>
            </a:pattFill>
            <a:ln>
              <a:solidFill>
                <a:schemeClr val="tx1"/>
              </a:solidFill>
            </a:ln>
          </c:spPr>
          <c:invertIfNegative val="0"/>
          <c:cat>
            <c:strRef>
              <c:f>'q8'!$B$12:$H$12</c:f>
              <c:strCache>
                <c:ptCount val="7"/>
                <c:pt idx="0">
                  <c:v>Desk sitting</c:v>
                </c:pt>
                <c:pt idx="1">
                  <c:v>Sitting with Laptop on lap</c:v>
                </c:pt>
                <c:pt idx="2">
                  <c:v>Sitting on cushion/beanbag</c:v>
                </c:pt>
                <c:pt idx="3">
                  <c:v>Sitting on floor</c:v>
                </c:pt>
                <c:pt idx="4">
                  <c:v>Sitting on bed</c:v>
                </c:pt>
                <c:pt idx="5">
                  <c:v>Standing</c:v>
                </c:pt>
                <c:pt idx="6">
                  <c:v>Lying</c:v>
                </c:pt>
              </c:strCache>
            </c:strRef>
          </c:cat>
          <c:val>
            <c:numRef>
              <c:f>'q8'!$B$15:$H$15</c:f>
              <c:numCache>
                <c:formatCode>0.00</c:formatCode>
                <c:ptCount val="7"/>
                <c:pt idx="0">
                  <c:v>23.404255319148938</c:v>
                </c:pt>
                <c:pt idx="1">
                  <c:v>57.446808510637894</c:v>
                </c:pt>
                <c:pt idx="2">
                  <c:v>25.531914893617031</c:v>
                </c:pt>
                <c:pt idx="3">
                  <c:v>17.021276595744681</c:v>
                </c:pt>
                <c:pt idx="4">
                  <c:v>40.425531914893611</c:v>
                </c:pt>
                <c:pt idx="5">
                  <c:v>4.2553191489361701</c:v>
                </c:pt>
                <c:pt idx="6">
                  <c:v>21.276595744680851</c:v>
                </c:pt>
              </c:numCache>
            </c:numRef>
          </c:val>
          <c:extLst>
            <c:ext xmlns:c16="http://schemas.microsoft.com/office/drawing/2014/chart" uri="{C3380CC4-5D6E-409C-BE32-E72D297353CC}">
              <c16:uniqueId val="{00000002-E2F3-4942-A4C5-310CB01B4364}"/>
            </c:ext>
          </c:extLst>
        </c:ser>
        <c:ser>
          <c:idx val="3"/>
          <c:order val="3"/>
          <c:tx>
            <c:strRef>
              <c:f>'q8'!$A$16</c:f>
              <c:strCache>
                <c:ptCount val="1"/>
                <c:pt idx="0">
                  <c:v>Constantly</c:v>
                </c:pt>
              </c:strCache>
            </c:strRef>
          </c:tx>
          <c:spPr>
            <a:pattFill prst="ltHorz">
              <a:fgClr>
                <a:sysClr val="windowText" lastClr="000000"/>
              </a:fgClr>
              <a:bgClr>
                <a:schemeClr val="bg1"/>
              </a:bgClr>
            </a:pattFill>
            <a:ln>
              <a:solidFill>
                <a:schemeClr val="tx1"/>
              </a:solidFill>
            </a:ln>
          </c:spPr>
          <c:invertIfNegative val="0"/>
          <c:cat>
            <c:strRef>
              <c:f>'q8'!$B$12:$H$12</c:f>
              <c:strCache>
                <c:ptCount val="7"/>
                <c:pt idx="0">
                  <c:v>Desk sitting</c:v>
                </c:pt>
                <c:pt idx="1">
                  <c:v>Sitting with Laptop on lap</c:v>
                </c:pt>
                <c:pt idx="2">
                  <c:v>Sitting on cushion/beanbag</c:v>
                </c:pt>
                <c:pt idx="3">
                  <c:v>Sitting on floor</c:v>
                </c:pt>
                <c:pt idx="4">
                  <c:v>Sitting on bed</c:v>
                </c:pt>
                <c:pt idx="5">
                  <c:v>Standing</c:v>
                </c:pt>
                <c:pt idx="6">
                  <c:v>Lying</c:v>
                </c:pt>
              </c:strCache>
            </c:strRef>
          </c:cat>
          <c:val>
            <c:numRef>
              <c:f>'q8'!$B$16:$H$16</c:f>
              <c:numCache>
                <c:formatCode>0.00</c:formatCode>
                <c:ptCount val="7"/>
                <c:pt idx="0">
                  <c:v>59.574468085105998</c:v>
                </c:pt>
                <c:pt idx="1">
                  <c:v>14.893617021276595</c:v>
                </c:pt>
                <c:pt idx="2">
                  <c:v>6.3829787234042552</c:v>
                </c:pt>
                <c:pt idx="3">
                  <c:v>8.5106382978723527</c:v>
                </c:pt>
                <c:pt idx="4">
                  <c:v>10.638297872340418</c:v>
                </c:pt>
                <c:pt idx="5">
                  <c:v>2.1276595744680837</c:v>
                </c:pt>
                <c:pt idx="6">
                  <c:v>10.638297872340418</c:v>
                </c:pt>
              </c:numCache>
            </c:numRef>
          </c:val>
          <c:extLst>
            <c:ext xmlns:c16="http://schemas.microsoft.com/office/drawing/2014/chart" uri="{C3380CC4-5D6E-409C-BE32-E72D297353CC}">
              <c16:uniqueId val="{00000003-E2F3-4942-A4C5-310CB01B4364}"/>
            </c:ext>
          </c:extLst>
        </c:ser>
        <c:dLbls>
          <c:showLegendKey val="0"/>
          <c:showVal val="0"/>
          <c:showCatName val="0"/>
          <c:showSerName val="0"/>
          <c:showPercent val="0"/>
          <c:showBubbleSize val="0"/>
        </c:dLbls>
        <c:gapWidth val="150"/>
        <c:axId val="657851448"/>
        <c:axId val="657851840"/>
      </c:barChart>
      <c:catAx>
        <c:axId val="657851448"/>
        <c:scaling>
          <c:orientation val="minMax"/>
        </c:scaling>
        <c:delete val="0"/>
        <c:axPos val="b"/>
        <c:title>
          <c:tx>
            <c:rich>
              <a:bodyPr/>
              <a:lstStyle/>
              <a:p>
                <a:pPr>
                  <a:defRPr/>
                </a:pPr>
                <a:r>
                  <a:rPr lang="en-GB" sz="1200" b="0"/>
                  <a:t>Postures</a:t>
                </a:r>
              </a:p>
            </c:rich>
          </c:tx>
          <c:overlay val="0"/>
        </c:title>
        <c:numFmt formatCode="General" sourceLinked="1"/>
        <c:majorTickMark val="none"/>
        <c:minorTickMark val="none"/>
        <c:tickLblPos val="nextTo"/>
        <c:crossAx val="657851840"/>
        <c:crosses val="autoZero"/>
        <c:auto val="1"/>
        <c:lblAlgn val="ctr"/>
        <c:lblOffset val="100"/>
        <c:noMultiLvlLbl val="0"/>
      </c:catAx>
      <c:valAx>
        <c:axId val="657851840"/>
        <c:scaling>
          <c:orientation val="minMax"/>
        </c:scaling>
        <c:delete val="0"/>
        <c:axPos val="l"/>
        <c:majorGridlines/>
        <c:title>
          <c:tx>
            <c:rich>
              <a:bodyPr/>
              <a:lstStyle/>
              <a:p>
                <a:pPr>
                  <a:defRPr/>
                </a:pPr>
                <a:r>
                  <a:rPr lang="en-GB" sz="1200" b="0"/>
                  <a:t>Percentage</a:t>
                </a:r>
              </a:p>
            </c:rich>
          </c:tx>
          <c:overlay val="0"/>
        </c:title>
        <c:numFmt formatCode="0.00" sourceLinked="1"/>
        <c:majorTickMark val="out"/>
        <c:minorTickMark val="none"/>
        <c:tickLblPos val="nextTo"/>
        <c:crossAx val="65785144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Use</a:t>
            </a:r>
            <a:r>
              <a:rPr lang="en-US" sz="1200" baseline="0"/>
              <a:t> of Input devices when using laptop computer</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Never</c:v>
                </c:pt>
              </c:strCache>
            </c:strRef>
          </c:tx>
          <c:spPr>
            <a:solidFill>
              <a:schemeClr val="accent1"/>
            </a:solidFill>
            <a:ln>
              <a:noFill/>
            </a:ln>
            <a:effectLst/>
          </c:spPr>
          <c:invertIfNegative val="0"/>
          <c:cat>
            <c:strRef>
              <c:f>Sheet1!$A$2:$A$6</c:f>
              <c:strCache>
                <c:ptCount val="5"/>
                <c:pt idx="0">
                  <c:v>Mouse</c:v>
                </c:pt>
                <c:pt idx="1">
                  <c:v>Key board</c:v>
                </c:pt>
                <c:pt idx="2">
                  <c:v>External Key board</c:v>
                </c:pt>
                <c:pt idx="3">
                  <c:v>Mouse &amp; Key board</c:v>
                </c:pt>
                <c:pt idx="4">
                  <c:v>Touch pads</c:v>
                </c:pt>
              </c:strCache>
            </c:strRef>
          </c:cat>
          <c:val>
            <c:numRef>
              <c:f>Sheet1!$B$2:$B$6</c:f>
              <c:numCache>
                <c:formatCode>General</c:formatCode>
                <c:ptCount val="5"/>
                <c:pt idx="0">
                  <c:v>21</c:v>
                </c:pt>
                <c:pt idx="1">
                  <c:v>18</c:v>
                </c:pt>
                <c:pt idx="2">
                  <c:v>15</c:v>
                </c:pt>
                <c:pt idx="3">
                  <c:v>18</c:v>
                </c:pt>
                <c:pt idx="4">
                  <c:v>18</c:v>
                </c:pt>
              </c:numCache>
            </c:numRef>
          </c:val>
          <c:extLst>
            <c:ext xmlns:c16="http://schemas.microsoft.com/office/drawing/2014/chart" uri="{C3380CC4-5D6E-409C-BE32-E72D297353CC}">
              <c16:uniqueId val="{00000000-CA2B-4F98-A0B9-8F721F49808F}"/>
            </c:ext>
          </c:extLst>
        </c:ser>
        <c:ser>
          <c:idx val="1"/>
          <c:order val="1"/>
          <c:tx>
            <c:strRef>
              <c:f>Sheet1!$C$1</c:f>
              <c:strCache>
                <c:ptCount val="1"/>
                <c:pt idx="0">
                  <c:v>Rarely</c:v>
                </c:pt>
              </c:strCache>
            </c:strRef>
          </c:tx>
          <c:spPr>
            <a:solidFill>
              <a:schemeClr val="accent2"/>
            </a:solidFill>
            <a:ln>
              <a:noFill/>
            </a:ln>
            <a:effectLst/>
          </c:spPr>
          <c:invertIfNegative val="0"/>
          <c:cat>
            <c:strRef>
              <c:f>Sheet1!$A$2:$A$6</c:f>
              <c:strCache>
                <c:ptCount val="5"/>
                <c:pt idx="0">
                  <c:v>Mouse</c:v>
                </c:pt>
                <c:pt idx="1">
                  <c:v>Key board</c:v>
                </c:pt>
                <c:pt idx="2">
                  <c:v>External Key board</c:v>
                </c:pt>
                <c:pt idx="3">
                  <c:v>Mouse &amp; Key board</c:v>
                </c:pt>
                <c:pt idx="4">
                  <c:v>Touch pads</c:v>
                </c:pt>
              </c:strCache>
            </c:strRef>
          </c:cat>
          <c:val>
            <c:numRef>
              <c:f>Sheet1!$C$2:$C$6</c:f>
              <c:numCache>
                <c:formatCode>General</c:formatCode>
                <c:ptCount val="5"/>
                <c:pt idx="0">
                  <c:v>3</c:v>
                </c:pt>
                <c:pt idx="1">
                  <c:v>9</c:v>
                </c:pt>
                <c:pt idx="2">
                  <c:v>12</c:v>
                </c:pt>
                <c:pt idx="3">
                  <c:v>9</c:v>
                </c:pt>
                <c:pt idx="4">
                  <c:v>12</c:v>
                </c:pt>
              </c:numCache>
            </c:numRef>
          </c:val>
          <c:extLst>
            <c:ext xmlns:c16="http://schemas.microsoft.com/office/drawing/2014/chart" uri="{C3380CC4-5D6E-409C-BE32-E72D297353CC}">
              <c16:uniqueId val="{00000001-CA2B-4F98-A0B9-8F721F49808F}"/>
            </c:ext>
          </c:extLst>
        </c:ser>
        <c:ser>
          <c:idx val="2"/>
          <c:order val="2"/>
          <c:tx>
            <c:strRef>
              <c:f>Sheet1!$D$1</c:f>
              <c:strCache>
                <c:ptCount val="1"/>
                <c:pt idx="0">
                  <c:v>Occasionally</c:v>
                </c:pt>
              </c:strCache>
            </c:strRef>
          </c:tx>
          <c:spPr>
            <a:solidFill>
              <a:schemeClr val="accent3"/>
            </a:solidFill>
            <a:ln>
              <a:noFill/>
            </a:ln>
            <a:effectLst/>
          </c:spPr>
          <c:invertIfNegative val="0"/>
          <c:cat>
            <c:strRef>
              <c:f>Sheet1!$A$2:$A$6</c:f>
              <c:strCache>
                <c:ptCount val="5"/>
                <c:pt idx="0">
                  <c:v>Mouse</c:v>
                </c:pt>
                <c:pt idx="1">
                  <c:v>Key board</c:v>
                </c:pt>
                <c:pt idx="2">
                  <c:v>External Key board</c:v>
                </c:pt>
                <c:pt idx="3">
                  <c:v>Mouse &amp; Key board</c:v>
                </c:pt>
                <c:pt idx="4">
                  <c:v>Touch pads</c:v>
                </c:pt>
              </c:strCache>
            </c:strRef>
          </c:cat>
          <c:val>
            <c:numRef>
              <c:f>Sheet1!$D$2:$D$6</c:f>
              <c:numCache>
                <c:formatCode>General</c:formatCode>
                <c:ptCount val="5"/>
                <c:pt idx="0">
                  <c:v>9</c:v>
                </c:pt>
                <c:pt idx="1">
                  <c:v>6</c:v>
                </c:pt>
                <c:pt idx="2">
                  <c:v>6</c:v>
                </c:pt>
                <c:pt idx="3">
                  <c:v>6</c:v>
                </c:pt>
                <c:pt idx="4">
                  <c:v>3</c:v>
                </c:pt>
              </c:numCache>
            </c:numRef>
          </c:val>
          <c:extLst>
            <c:ext xmlns:c16="http://schemas.microsoft.com/office/drawing/2014/chart" uri="{C3380CC4-5D6E-409C-BE32-E72D297353CC}">
              <c16:uniqueId val="{00000002-CA2B-4F98-A0B9-8F721F49808F}"/>
            </c:ext>
          </c:extLst>
        </c:ser>
        <c:ser>
          <c:idx val="3"/>
          <c:order val="3"/>
          <c:tx>
            <c:strRef>
              <c:f>Sheet1!$E$1</c:f>
              <c:strCache>
                <c:ptCount val="1"/>
                <c:pt idx="0">
                  <c:v>Constantly </c:v>
                </c:pt>
              </c:strCache>
            </c:strRef>
          </c:tx>
          <c:spPr>
            <a:solidFill>
              <a:schemeClr val="accent4"/>
            </a:solidFill>
            <a:ln>
              <a:noFill/>
            </a:ln>
            <a:effectLst/>
          </c:spPr>
          <c:invertIfNegative val="0"/>
          <c:cat>
            <c:strRef>
              <c:f>Sheet1!$A$2:$A$6</c:f>
              <c:strCache>
                <c:ptCount val="5"/>
                <c:pt idx="0">
                  <c:v>Mouse</c:v>
                </c:pt>
                <c:pt idx="1">
                  <c:v>Key board</c:v>
                </c:pt>
                <c:pt idx="2">
                  <c:v>External Key board</c:v>
                </c:pt>
                <c:pt idx="3">
                  <c:v>Mouse &amp; Key board</c:v>
                </c:pt>
                <c:pt idx="4">
                  <c:v>Touch pads</c:v>
                </c:pt>
              </c:strCache>
            </c:strRef>
          </c:cat>
          <c:val>
            <c:numRef>
              <c:f>Sheet1!$E$2:$E$6</c:f>
              <c:numCache>
                <c:formatCode>General</c:formatCode>
                <c:ptCount val="5"/>
              </c:numCache>
            </c:numRef>
          </c:val>
          <c:extLst>
            <c:ext xmlns:c16="http://schemas.microsoft.com/office/drawing/2014/chart" uri="{C3380CC4-5D6E-409C-BE32-E72D297353CC}">
              <c16:uniqueId val="{00000003-CA2B-4F98-A0B9-8F721F49808F}"/>
            </c:ext>
          </c:extLst>
        </c:ser>
        <c:dLbls>
          <c:showLegendKey val="0"/>
          <c:showVal val="0"/>
          <c:showCatName val="0"/>
          <c:showSerName val="0"/>
          <c:showPercent val="0"/>
          <c:showBubbleSize val="0"/>
        </c:dLbls>
        <c:gapWidth val="219"/>
        <c:overlap val="-27"/>
        <c:axId val="657845960"/>
        <c:axId val="657856544"/>
      </c:barChart>
      <c:catAx>
        <c:axId val="657845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7856544"/>
        <c:crosses val="autoZero"/>
        <c:auto val="1"/>
        <c:lblAlgn val="ctr"/>
        <c:lblOffset val="100"/>
        <c:noMultiLvlLbl val="0"/>
      </c:catAx>
      <c:valAx>
        <c:axId val="657856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7845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Use</a:t>
            </a:r>
            <a:r>
              <a:rPr lang="en-US" baseline="0"/>
              <a:t> of Input devices when using laptop computer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Never</c:v>
                </c:pt>
              </c:strCache>
            </c:strRef>
          </c:tx>
          <c:spPr>
            <a:pattFill prst="wdUpDiag">
              <a:fgClr>
                <a:sysClr val="windowText" lastClr="000000"/>
              </a:fgClr>
              <a:bgClr>
                <a:schemeClr val="bg1"/>
              </a:bgClr>
            </a:pattFill>
            <a:ln>
              <a:solidFill>
                <a:schemeClr val="tx1"/>
              </a:solidFill>
            </a:ln>
            <a:effectLst/>
          </c:spPr>
          <c:invertIfNegative val="0"/>
          <c:cat>
            <c:strRef>
              <c:f>Sheet1!$A$2:$A$6</c:f>
              <c:strCache>
                <c:ptCount val="5"/>
                <c:pt idx="0">
                  <c:v>Mouse</c:v>
                </c:pt>
                <c:pt idx="1">
                  <c:v>Key board</c:v>
                </c:pt>
                <c:pt idx="2">
                  <c:v>External Key board</c:v>
                </c:pt>
                <c:pt idx="3">
                  <c:v>Mouse &amp; Key board</c:v>
                </c:pt>
                <c:pt idx="4">
                  <c:v>Touch pads</c:v>
                </c:pt>
              </c:strCache>
            </c:strRef>
          </c:cat>
          <c:val>
            <c:numRef>
              <c:f>Sheet1!$B$2:$B$6</c:f>
              <c:numCache>
                <c:formatCode>General</c:formatCode>
                <c:ptCount val="5"/>
                <c:pt idx="0">
                  <c:v>7</c:v>
                </c:pt>
                <c:pt idx="1">
                  <c:v>6</c:v>
                </c:pt>
                <c:pt idx="2">
                  <c:v>5</c:v>
                </c:pt>
                <c:pt idx="3">
                  <c:v>6</c:v>
                </c:pt>
                <c:pt idx="4">
                  <c:v>6</c:v>
                </c:pt>
              </c:numCache>
            </c:numRef>
          </c:val>
          <c:extLst>
            <c:ext xmlns:c16="http://schemas.microsoft.com/office/drawing/2014/chart" uri="{C3380CC4-5D6E-409C-BE32-E72D297353CC}">
              <c16:uniqueId val="{00000000-A229-4765-A64A-E228A7229DE6}"/>
            </c:ext>
          </c:extLst>
        </c:ser>
        <c:ser>
          <c:idx val="1"/>
          <c:order val="1"/>
          <c:tx>
            <c:strRef>
              <c:f>Sheet1!$C$1</c:f>
              <c:strCache>
                <c:ptCount val="1"/>
                <c:pt idx="0">
                  <c:v>Rarely</c:v>
                </c:pt>
              </c:strCache>
            </c:strRef>
          </c:tx>
          <c:spPr>
            <a:pattFill prst="pct5">
              <a:fgClr>
                <a:sysClr val="windowText" lastClr="000000"/>
              </a:fgClr>
              <a:bgClr>
                <a:schemeClr val="bg1"/>
              </a:bgClr>
            </a:pattFill>
            <a:ln>
              <a:solidFill>
                <a:schemeClr val="tx1"/>
              </a:solidFill>
            </a:ln>
            <a:effectLst/>
          </c:spPr>
          <c:invertIfNegative val="0"/>
          <c:cat>
            <c:strRef>
              <c:f>Sheet1!$A$2:$A$6</c:f>
              <c:strCache>
                <c:ptCount val="5"/>
                <c:pt idx="0">
                  <c:v>Mouse</c:v>
                </c:pt>
                <c:pt idx="1">
                  <c:v>Key board</c:v>
                </c:pt>
                <c:pt idx="2">
                  <c:v>External Key board</c:v>
                </c:pt>
                <c:pt idx="3">
                  <c:v>Mouse &amp; Key board</c:v>
                </c:pt>
                <c:pt idx="4">
                  <c:v>Touch pads</c:v>
                </c:pt>
              </c:strCache>
            </c:strRef>
          </c:cat>
          <c:val>
            <c:numRef>
              <c:f>Sheet1!$C$2:$C$6</c:f>
              <c:numCache>
                <c:formatCode>General</c:formatCode>
                <c:ptCount val="5"/>
                <c:pt idx="0">
                  <c:v>1</c:v>
                </c:pt>
                <c:pt idx="1">
                  <c:v>3</c:v>
                </c:pt>
                <c:pt idx="2">
                  <c:v>4</c:v>
                </c:pt>
                <c:pt idx="3">
                  <c:v>3</c:v>
                </c:pt>
                <c:pt idx="4">
                  <c:v>4</c:v>
                </c:pt>
              </c:numCache>
            </c:numRef>
          </c:val>
          <c:extLst>
            <c:ext xmlns:c16="http://schemas.microsoft.com/office/drawing/2014/chart" uri="{C3380CC4-5D6E-409C-BE32-E72D297353CC}">
              <c16:uniqueId val="{00000001-A229-4765-A64A-E228A7229DE6}"/>
            </c:ext>
          </c:extLst>
        </c:ser>
        <c:ser>
          <c:idx val="2"/>
          <c:order val="2"/>
          <c:tx>
            <c:strRef>
              <c:f>Sheet1!$D$1</c:f>
              <c:strCache>
                <c:ptCount val="1"/>
                <c:pt idx="0">
                  <c:v>Occasionally</c:v>
                </c:pt>
              </c:strCache>
            </c:strRef>
          </c:tx>
          <c:spPr>
            <a:pattFill prst="horzBrick">
              <a:fgClr>
                <a:sysClr val="windowText" lastClr="000000"/>
              </a:fgClr>
              <a:bgClr>
                <a:schemeClr val="bg1"/>
              </a:bgClr>
            </a:pattFill>
            <a:ln>
              <a:solidFill>
                <a:schemeClr val="tx1"/>
              </a:solidFill>
            </a:ln>
            <a:effectLst/>
          </c:spPr>
          <c:invertIfNegative val="0"/>
          <c:cat>
            <c:strRef>
              <c:f>Sheet1!$A$2:$A$6</c:f>
              <c:strCache>
                <c:ptCount val="5"/>
                <c:pt idx="0">
                  <c:v>Mouse</c:v>
                </c:pt>
                <c:pt idx="1">
                  <c:v>Key board</c:v>
                </c:pt>
                <c:pt idx="2">
                  <c:v>External Key board</c:v>
                </c:pt>
                <c:pt idx="3">
                  <c:v>Mouse &amp; Key board</c:v>
                </c:pt>
                <c:pt idx="4">
                  <c:v>Touch pads</c:v>
                </c:pt>
              </c:strCache>
            </c:strRef>
          </c:cat>
          <c:val>
            <c:numRef>
              <c:f>Sheet1!$D$2:$D$6</c:f>
              <c:numCache>
                <c:formatCode>General</c:formatCode>
                <c:ptCount val="5"/>
                <c:pt idx="0">
                  <c:v>3</c:v>
                </c:pt>
                <c:pt idx="1">
                  <c:v>2</c:v>
                </c:pt>
                <c:pt idx="2">
                  <c:v>2</c:v>
                </c:pt>
                <c:pt idx="3">
                  <c:v>2</c:v>
                </c:pt>
                <c:pt idx="4">
                  <c:v>2</c:v>
                </c:pt>
              </c:numCache>
            </c:numRef>
          </c:val>
          <c:extLst>
            <c:ext xmlns:c16="http://schemas.microsoft.com/office/drawing/2014/chart" uri="{C3380CC4-5D6E-409C-BE32-E72D297353CC}">
              <c16:uniqueId val="{00000002-A229-4765-A64A-E228A7229DE6}"/>
            </c:ext>
          </c:extLst>
        </c:ser>
        <c:ser>
          <c:idx val="3"/>
          <c:order val="3"/>
          <c:tx>
            <c:strRef>
              <c:f>Sheet1!$E$1</c:f>
              <c:strCache>
                <c:ptCount val="1"/>
                <c:pt idx="0">
                  <c:v>Constantly </c:v>
                </c:pt>
              </c:strCache>
            </c:strRef>
          </c:tx>
          <c:spPr>
            <a:pattFill prst="ltHorz">
              <a:fgClr>
                <a:schemeClr val="tx1">
                  <a:lumMod val="65000"/>
                  <a:lumOff val="35000"/>
                </a:schemeClr>
              </a:fgClr>
              <a:bgClr>
                <a:schemeClr val="bg1"/>
              </a:bgClr>
            </a:pattFill>
            <a:ln>
              <a:solidFill>
                <a:schemeClr val="tx1"/>
              </a:solidFill>
            </a:ln>
            <a:effectLst/>
          </c:spPr>
          <c:invertIfNegative val="0"/>
          <c:cat>
            <c:strRef>
              <c:f>Sheet1!$A$2:$A$6</c:f>
              <c:strCache>
                <c:ptCount val="5"/>
                <c:pt idx="0">
                  <c:v>Mouse</c:v>
                </c:pt>
                <c:pt idx="1">
                  <c:v>Key board</c:v>
                </c:pt>
                <c:pt idx="2">
                  <c:v>External Key board</c:v>
                </c:pt>
                <c:pt idx="3">
                  <c:v>Mouse &amp; Key board</c:v>
                </c:pt>
                <c:pt idx="4">
                  <c:v>Touch pads</c:v>
                </c:pt>
              </c:strCache>
            </c:strRef>
          </c:cat>
          <c:val>
            <c:numRef>
              <c:f>Sheet1!$E$2:$E$6</c:f>
              <c:numCache>
                <c:formatCode>General</c:formatCode>
                <c:ptCount val="5"/>
                <c:pt idx="1">
                  <c:v>0</c:v>
                </c:pt>
              </c:numCache>
            </c:numRef>
          </c:val>
          <c:extLst>
            <c:ext xmlns:c16="http://schemas.microsoft.com/office/drawing/2014/chart" uri="{C3380CC4-5D6E-409C-BE32-E72D297353CC}">
              <c16:uniqueId val="{00000003-A229-4765-A64A-E228A7229DE6}"/>
            </c:ext>
          </c:extLst>
        </c:ser>
        <c:dLbls>
          <c:showLegendKey val="0"/>
          <c:showVal val="0"/>
          <c:showCatName val="0"/>
          <c:showSerName val="0"/>
          <c:showPercent val="0"/>
          <c:showBubbleSize val="0"/>
        </c:dLbls>
        <c:gapWidth val="219"/>
        <c:overlap val="-27"/>
        <c:axId val="657857328"/>
        <c:axId val="657857720"/>
      </c:barChart>
      <c:catAx>
        <c:axId val="657857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7857720"/>
        <c:crosses val="autoZero"/>
        <c:auto val="1"/>
        <c:lblAlgn val="ctr"/>
        <c:lblOffset val="100"/>
        <c:noMultiLvlLbl val="0"/>
      </c:catAx>
      <c:valAx>
        <c:axId val="657857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7857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Discomfort</a:t>
            </a:r>
            <a:r>
              <a:rPr lang="en-US" sz="1200" baseline="0"/>
              <a:t> feeling when Visualizing laptop in no-desk setting</a:t>
            </a:r>
            <a:endParaRPr lang="en-US" sz="1200"/>
          </a:p>
        </c:rich>
      </c:tx>
      <c:layout>
        <c:manualLayout>
          <c:xMode val="edge"/>
          <c:yMode val="edge"/>
          <c:x val="8.4021945173519963E-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Very Highly dicomfort</c:v>
                </c:pt>
              </c:strCache>
            </c:strRef>
          </c:tx>
          <c:spPr>
            <a:solidFill>
              <a:schemeClr val="accent1"/>
            </a:solidFill>
            <a:ln>
              <a:noFill/>
            </a:ln>
            <a:effectLst/>
          </c:spPr>
          <c:invertIfNegative val="0"/>
          <c:cat>
            <c:strRef>
              <c:f>Sheet1!$A$2:$A$13</c:f>
              <c:strCache>
                <c:ptCount val="12"/>
                <c:pt idx="0">
                  <c:v>Head</c:v>
                </c:pt>
                <c:pt idx="1">
                  <c:v>Eyes</c:v>
                </c:pt>
                <c:pt idx="2">
                  <c:v>Neck</c:v>
                </c:pt>
                <c:pt idx="3">
                  <c:v>Shoulders</c:v>
                </c:pt>
                <c:pt idx="4">
                  <c:v>Back</c:v>
                </c:pt>
                <c:pt idx="5">
                  <c:v>Elbow</c:v>
                </c:pt>
                <c:pt idx="6">
                  <c:v>Arms</c:v>
                </c:pt>
                <c:pt idx="7">
                  <c:v>Hands</c:v>
                </c:pt>
                <c:pt idx="8">
                  <c:v>Wrists</c:v>
                </c:pt>
                <c:pt idx="9">
                  <c:v>Knee</c:v>
                </c:pt>
                <c:pt idx="10">
                  <c:v>Feet</c:v>
                </c:pt>
                <c:pt idx="11">
                  <c:v>Thigh</c:v>
                </c:pt>
              </c:strCache>
            </c:strRef>
          </c:cat>
          <c:val>
            <c:numRef>
              <c:f>Sheet1!$B$2:$B$13</c:f>
              <c:numCache>
                <c:formatCode>General</c:formatCode>
                <c:ptCount val="12"/>
                <c:pt idx="1">
                  <c:v>9</c:v>
                </c:pt>
                <c:pt idx="2">
                  <c:v>15</c:v>
                </c:pt>
                <c:pt idx="3">
                  <c:v>3</c:v>
                </c:pt>
                <c:pt idx="4">
                  <c:v>3</c:v>
                </c:pt>
                <c:pt idx="5">
                  <c:v>3</c:v>
                </c:pt>
                <c:pt idx="6">
                  <c:v>3</c:v>
                </c:pt>
                <c:pt idx="8">
                  <c:v>3</c:v>
                </c:pt>
                <c:pt idx="10">
                  <c:v>3</c:v>
                </c:pt>
                <c:pt idx="11">
                  <c:v>3</c:v>
                </c:pt>
              </c:numCache>
            </c:numRef>
          </c:val>
          <c:extLst>
            <c:ext xmlns:c16="http://schemas.microsoft.com/office/drawing/2014/chart" uri="{C3380CC4-5D6E-409C-BE32-E72D297353CC}">
              <c16:uniqueId val="{00000000-4D59-48FE-8E1C-240445539F8B}"/>
            </c:ext>
          </c:extLst>
        </c:ser>
        <c:ser>
          <c:idx val="1"/>
          <c:order val="1"/>
          <c:tx>
            <c:strRef>
              <c:f>Sheet1!$C$1</c:f>
              <c:strCache>
                <c:ptCount val="1"/>
                <c:pt idx="0">
                  <c:v>Highly discomfort</c:v>
                </c:pt>
              </c:strCache>
            </c:strRef>
          </c:tx>
          <c:spPr>
            <a:solidFill>
              <a:schemeClr val="accent2"/>
            </a:solidFill>
            <a:ln>
              <a:noFill/>
            </a:ln>
            <a:effectLst/>
          </c:spPr>
          <c:invertIfNegative val="0"/>
          <c:cat>
            <c:strRef>
              <c:f>Sheet1!$A$2:$A$13</c:f>
              <c:strCache>
                <c:ptCount val="12"/>
                <c:pt idx="0">
                  <c:v>Head</c:v>
                </c:pt>
                <c:pt idx="1">
                  <c:v>Eyes</c:v>
                </c:pt>
                <c:pt idx="2">
                  <c:v>Neck</c:v>
                </c:pt>
                <c:pt idx="3">
                  <c:v>Shoulders</c:v>
                </c:pt>
                <c:pt idx="4">
                  <c:v>Back</c:v>
                </c:pt>
                <c:pt idx="5">
                  <c:v>Elbow</c:v>
                </c:pt>
                <c:pt idx="6">
                  <c:v>Arms</c:v>
                </c:pt>
                <c:pt idx="7">
                  <c:v>Hands</c:v>
                </c:pt>
                <c:pt idx="8">
                  <c:v>Wrists</c:v>
                </c:pt>
                <c:pt idx="9">
                  <c:v>Knee</c:v>
                </c:pt>
                <c:pt idx="10">
                  <c:v>Feet</c:v>
                </c:pt>
                <c:pt idx="11">
                  <c:v>Thigh</c:v>
                </c:pt>
              </c:strCache>
            </c:strRef>
          </c:cat>
          <c:val>
            <c:numRef>
              <c:f>Sheet1!$C$2:$C$13</c:f>
              <c:numCache>
                <c:formatCode>General</c:formatCode>
                <c:ptCount val="12"/>
                <c:pt idx="0">
                  <c:v>9</c:v>
                </c:pt>
                <c:pt idx="1">
                  <c:v>0</c:v>
                </c:pt>
                <c:pt idx="2">
                  <c:v>12</c:v>
                </c:pt>
                <c:pt idx="3">
                  <c:v>21</c:v>
                </c:pt>
                <c:pt idx="4">
                  <c:v>9</c:v>
                </c:pt>
                <c:pt idx="5">
                  <c:v>12</c:v>
                </c:pt>
                <c:pt idx="6">
                  <c:v>12</c:v>
                </c:pt>
                <c:pt idx="7">
                  <c:v>15</c:v>
                </c:pt>
                <c:pt idx="8">
                  <c:v>12</c:v>
                </c:pt>
                <c:pt idx="9">
                  <c:v>6</c:v>
                </c:pt>
                <c:pt idx="10">
                  <c:v>9</c:v>
                </c:pt>
                <c:pt idx="11">
                  <c:v>6</c:v>
                </c:pt>
              </c:numCache>
            </c:numRef>
          </c:val>
          <c:extLst>
            <c:ext xmlns:c16="http://schemas.microsoft.com/office/drawing/2014/chart" uri="{C3380CC4-5D6E-409C-BE32-E72D297353CC}">
              <c16:uniqueId val="{00000001-4D59-48FE-8E1C-240445539F8B}"/>
            </c:ext>
          </c:extLst>
        </c:ser>
        <c:ser>
          <c:idx val="2"/>
          <c:order val="2"/>
          <c:tx>
            <c:strRef>
              <c:f>Sheet1!$D$1</c:f>
              <c:strCache>
                <c:ptCount val="1"/>
                <c:pt idx="0">
                  <c:v>Moderately discomfort</c:v>
                </c:pt>
              </c:strCache>
            </c:strRef>
          </c:tx>
          <c:spPr>
            <a:solidFill>
              <a:schemeClr val="accent3"/>
            </a:solidFill>
            <a:ln>
              <a:noFill/>
            </a:ln>
            <a:effectLst/>
          </c:spPr>
          <c:invertIfNegative val="0"/>
          <c:cat>
            <c:strRef>
              <c:f>Sheet1!$A$2:$A$13</c:f>
              <c:strCache>
                <c:ptCount val="12"/>
                <c:pt idx="0">
                  <c:v>Head</c:v>
                </c:pt>
                <c:pt idx="1">
                  <c:v>Eyes</c:v>
                </c:pt>
                <c:pt idx="2">
                  <c:v>Neck</c:v>
                </c:pt>
                <c:pt idx="3">
                  <c:v>Shoulders</c:v>
                </c:pt>
                <c:pt idx="4">
                  <c:v>Back</c:v>
                </c:pt>
                <c:pt idx="5">
                  <c:v>Elbow</c:v>
                </c:pt>
                <c:pt idx="6">
                  <c:v>Arms</c:v>
                </c:pt>
                <c:pt idx="7">
                  <c:v>Hands</c:v>
                </c:pt>
                <c:pt idx="8">
                  <c:v>Wrists</c:v>
                </c:pt>
                <c:pt idx="9">
                  <c:v>Knee</c:v>
                </c:pt>
                <c:pt idx="10">
                  <c:v>Feet</c:v>
                </c:pt>
                <c:pt idx="11">
                  <c:v>Thigh</c:v>
                </c:pt>
              </c:strCache>
            </c:strRef>
          </c:cat>
          <c:val>
            <c:numRef>
              <c:f>Sheet1!$D$2:$D$13</c:f>
              <c:numCache>
                <c:formatCode>General</c:formatCode>
                <c:ptCount val="12"/>
                <c:pt idx="0">
                  <c:v>15</c:v>
                </c:pt>
                <c:pt idx="1">
                  <c:v>6</c:v>
                </c:pt>
                <c:pt idx="2">
                  <c:v>6</c:v>
                </c:pt>
                <c:pt idx="3">
                  <c:v>3</c:v>
                </c:pt>
                <c:pt idx="4">
                  <c:v>12</c:v>
                </c:pt>
                <c:pt idx="5">
                  <c:v>9</c:v>
                </c:pt>
                <c:pt idx="6">
                  <c:v>9</c:v>
                </c:pt>
                <c:pt idx="7">
                  <c:v>12</c:v>
                </c:pt>
                <c:pt idx="8">
                  <c:v>6</c:v>
                </c:pt>
                <c:pt idx="9">
                  <c:v>15</c:v>
                </c:pt>
                <c:pt idx="10">
                  <c:v>9</c:v>
                </c:pt>
                <c:pt idx="11">
                  <c:v>9</c:v>
                </c:pt>
              </c:numCache>
            </c:numRef>
          </c:val>
          <c:extLst>
            <c:ext xmlns:c16="http://schemas.microsoft.com/office/drawing/2014/chart" uri="{C3380CC4-5D6E-409C-BE32-E72D297353CC}">
              <c16:uniqueId val="{00000002-4D59-48FE-8E1C-240445539F8B}"/>
            </c:ext>
          </c:extLst>
        </c:ser>
        <c:ser>
          <c:idx val="3"/>
          <c:order val="3"/>
          <c:tx>
            <c:strRef>
              <c:f>Sheet1!$E$1</c:f>
              <c:strCache>
                <c:ptCount val="1"/>
                <c:pt idx="0">
                  <c:v> Slightly discomport</c:v>
                </c:pt>
              </c:strCache>
            </c:strRef>
          </c:tx>
          <c:spPr>
            <a:solidFill>
              <a:schemeClr val="accent4"/>
            </a:solidFill>
            <a:ln>
              <a:noFill/>
            </a:ln>
            <a:effectLst/>
          </c:spPr>
          <c:invertIfNegative val="0"/>
          <c:cat>
            <c:strRef>
              <c:f>Sheet1!$A$2:$A$13</c:f>
              <c:strCache>
                <c:ptCount val="12"/>
                <c:pt idx="0">
                  <c:v>Head</c:v>
                </c:pt>
                <c:pt idx="1">
                  <c:v>Eyes</c:v>
                </c:pt>
                <c:pt idx="2">
                  <c:v>Neck</c:v>
                </c:pt>
                <c:pt idx="3">
                  <c:v>Shoulders</c:v>
                </c:pt>
                <c:pt idx="4">
                  <c:v>Back</c:v>
                </c:pt>
                <c:pt idx="5">
                  <c:v>Elbow</c:v>
                </c:pt>
                <c:pt idx="6">
                  <c:v>Arms</c:v>
                </c:pt>
                <c:pt idx="7">
                  <c:v>Hands</c:v>
                </c:pt>
                <c:pt idx="8">
                  <c:v>Wrists</c:v>
                </c:pt>
                <c:pt idx="9">
                  <c:v>Knee</c:v>
                </c:pt>
                <c:pt idx="10">
                  <c:v>Feet</c:v>
                </c:pt>
                <c:pt idx="11">
                  <c:v>Thigh</c:v>
                </c:pt>
              </c:strCache>
            </c:strRef>
          </c:cat>
          <c:val>
            <c:numRef>
              <c:f>Sheet1!$E$2:$E$13</c:f>
              <c:numCache>
                <c:formatCode>General</c:formatCode>
                <c:ptCount val="12"/>
                <c:pt idx="0">
                  <c:v>6</c:v>
                </c:pt>
                <c:pt idx="1">
                  <c:v>6</c:v>
                </c:pt>
                <c:pt idx="4">
                  <c:v>3</c:v>
                </c:pt>
                <c:pt idx="5">
                  <c:v>3</c:v>
                </c:pt>
                <c:pt idx="6">
                  <c:v>3</c:v>
                </c:pt>
                <c:pt idx="7">
                  <c:v>6</c:v>
                </c:pt>
                <c:pt idx="8">
                  <c:v>6</c:v>
                </c:pt>
                <c:pt idx="9">
                  <c:v>6</c:v>
                </c:pt>
                <c:pt idx="10">
                  <c:v>3</c:v>
                </c:pt>
                <c:pt idx="11">
                  <c:v>3</c:v>
                </c:pt>
              </c:numCache>
            </c:numRef>
          </c:val>
          <c:extLst>
            <c:ext xmlns:c16="http://schemas.microsoft.com/office/drawing/2014/chart" uri="{C3380CC4-5D6E-409C-BE32-E72D297353CC}">
              <c16:uniqueId val="{00000003-4D59-48FE-8E1C-240445539F8B}"/>
            </c:ext>
          </c:extLst>
        </c:ser>
        <c:ser>
          <c:idx val="4"/>
          <c:order val="4"/>
          <c:tx>
            <c:strRef>
              <c:f>Sheet1!$F$1</c:f>
              <c:strCache>
                <c:ptCount val="1"/>
                <c:pt idx="0">
                  <c:v>No discomfort</c:v>
                </c:pt>
              </c:strCache>
            </c:strRef>
          </c:tx>
          <c:spPr>
            <a:solidFill>
              <a:schemeClr val="accent5"/>
            </a:solidFill>
            <a:ln>
              <a:noFill/>
            </a:ln>
            <a:effectLst/>
          </c:spPr>
          <c:invertIfNegative val="0"/>
          <c:cat>
            <c:strRef>
              <c:f>Sheet1!$A$2:$A$13</c:f>
              <c:strCache>
                <c:ptCount val="12"/>
                <c:pt idx="0">
                  <c:v>Head</c:v>
                </c:pt>
                <c:pt idx="1">
                  <c:v>Eyes</c:v>
                </c:pt>
                <c:pt idx="2">
                  <c:v>Neck</c:v>
                </c:pt>
                <c:pt idx="3">
                  <c:v>Shoulders</c:v>
                </c:pt>
                <c:pt idx="4">
                  <c:v>Back</c:v>
                </c:pt>
                <c:pt idx="5">
                  <c:v>Elbow</c:v>
                </c:pt>
                <c:pt idx="6">
                  <c:v>Arms</c:v>
                </c:pt>
                <c:pt idx="7">
                  <c:v>Hands</c:v>
                </c:pt>
                <c:pt idx="8">
                  <c:v>Wrists</c:v>
                </c:pt>
                <c:pt idx="9">
                  <c:v>Knee</c:v>
                </c:pt>
                <c:pt idx="10">
                  <c:v>Feet</c:v>
                </c:pt>
                <c:pt idx="11">
                  <c:v>Thigh</c:v>
                </c:pt>
              </c:strCache>
            </c:strRef>
          </c:cat>
          <c:val>
            <c:numRef>
              <c:f>Sheet1!$F$2:$F$13</c:f>
              <c:numCache>
                <c:formatCode>General</c:formatCode>
                <c:ptCount val="12"/>
                <c:pt idx="0">
                  <c:v>3</c:v>
                </c:pt>
                <c:pt idx="1">
                  <c:v>3</c:v>
                </c:pt>
                <c:pt idx="3">
                  <c:v>3</c:v>
                </c:pt>
                <c:pt idx="4">
                  <c:v>6</c:v>
                </c:pt>
                <c:pt idx="5">
                  <c:v>6</c:v>
                </c:pt>
                <c:pt idx="6">
                  <c:v>6</c:v>
                </c:pt>
                <c:pt idx="7">
                  <c:v>3</c:v>
                </c:pt>
                <c:pt idx="8">
                  <c:v>6</c:v>
                </c:pt>
                <c:pt idx="9">
                  <c:v>6</c:v>
                </c:pt>
                <c:pt idx="10">
                  <c:v>9</c:v>
                </c:pt>
                <c:pt idx="11">
                  <c:v>4</c:v>
                </c:pt>
              </c:numCache>
            </c:numRef>
          </c:val>
          <c:extLst>
            <c:ext xmlns:c16="http://schemas.microsoft.com/office/drawing/2014/chart" uri="{C3380CC4-5D6E-409C-BE32-E72D297353CC}">
              <c16:uniqueId val="{00000004-4D59-48FE-8E1C-240445539F8B}"/>
            </c:ext>
          </c:extLst>
        </c:ser>
        <c:dLbls>
          <c:showLegendKey val="0"/>
          <c:showVal val="0"/>
          <c:showCatName val="0"/>
          <c:showSerName val="0"/>
          <c:showPercent val="0"/>
          <c:showBubbleSize val="0"/>
        </c:dLbls>
        <c:gapWidth val="219"/>
        <c:overlap val="-27"/>
        <c:axId val="654758536"/>
        <c:axId val="654755792"/>
      </c:barChart>
      <c:catAx>
        <c:axId val="654758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755792"/>
        <c:crosses val="autoZero"/>
        <c:auto val="1"/>
        <c:lblAlgn val="ctr"/>
        <c:lblOffset val="100"/>
        <c:noMultiLvlLbl val="0"/>
      </c:catAx>
      <c:valAx>
        <c:axId val="654755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758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0" i="0" baseline="0">
                <a:effectLst/>
              </a:rPr>
              <a:t>Discomfort feeling when Visualizing laptop in no-desk setting</a:t>
            </a:r>
            <a:endParaRPr lang="en-US" sz="1200">
              <a:effectLst/>
            </a:endParaRPr>
          </a:p>
        </c:rich>
      </c:tx>
      <c:layout>
        <c:manualLayout>
          <c:xMode val="edge"/>
          <c:yMode val="edge"/>
          <c:x val="0.19256233595800526"/>
          <c:y val="2.7777777777777776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'[Chart in Microsoft Word]Sheet1'!$B$1</c:f>
              <c:strCache>
                <c:ptCount val="1"/>
                <c:pt idx="0">
                  <c:v>Very Highly dicomfort</c:v>
                </c:pt>
              </c:strCache>
            </c:strRef>
          </c:tx>
          <c:spPr>
            <a:pattFill prst="lgConfetti">
              <a:fgClr>
                <a:sysClr val="windowText" lastClr="000000"/>
              </a:fgClr>
              <a:bgClr>
                <a:schemeClr val="bg1"/>
              </a:bgClr>
            </a:pattFill>
            <a:ln>
              <a:solidFill>
                <a:schemeClr val="tx1"/>
              </a:solidFill>
            </a:ln>
            <a:effectLst/>
          </c:spPr>
          <c:invertIfNegative val="0"/>
          <c:cat>
            <c:strRef>
              <c:f>'[Chart in Microsoft Word]Sheet1'!$A$2:$A$13</c:f>
              <c:strCache>
                <c:ptCount val="12"/>
                <c:pt idx="0">
                  <c:v>Head</c:v>
                </c:pt>
                <c:pt idx="1">
                  <c:v>Eyes</c:v>
                </c:pt>
                <c:pt idx="2">
                  <c:v>Neck</c:v>
                </c:pt>
                <c:pt idx="3">
                  <c:v>Shoulders</c:v>
                </c:pt>
                <c:pt idx="4">
                  <c:v>Back</c:v>
                </c:pt>
                <c:pt idx="5">
                  <c:v>Elbow</c:v>
                </c:pt>
                <c:pt idx="6">
                  <c:v>Arms</c:v>
                </c:pt>
                <c:pt idx="7">
                  <c:v>Hands</c:v>
                </c:pt>
                <c:pt idx="8">
                  <c:v>Wrists</c:v>
                </c:pt>
                <c:pt idx="9">
                  <c:v>Knee</c:v>
                </c:pt>
                <c:pt idx="10">
                  <c:v>Feet</c:v>
                </c:pt>
                <c:pt idx="11">
                  <c:v>Thigh</c:v>
                </c:pt>
              </c:strCache>
            </c:strRef>
          </c:cat>
          <c:val>
            <c:numRef>
              <c:f>'[Chart in Microsoft Word]Sheet1'!$B$2:$B$13</c:f>
              <c:numCache>
                <c:formatCode>General</c:formatCode>
                <c:ptCount val="12"/>
                <c:pt idx="1">
                  <c:v>3</c:v>
                </c:pt>
                <c:pt idx="2">
                  <c:v>6</c:v>
                </c:pt>
                <c:pt idx="3">
                  <c:v>1</c:v>
                </c:pt>
                <c:pt idx="4">
                  <c:v>1</c:v>
                </c:pt>
                <c:pt idx="5">
                  <c:v>1</c:v>
                </c:pt>
                <c:pt idx="7">
                  <c:v>2</c:v>
                </c:pt>
                <c:pt idx="8">
                  <c:v>3</c:v>
                </c:pt>
              </c:numCache>
            </c:numRef>
          </c:val>
          <c:extLst>
            <c:ext xmlns:c16="http://schemas.microsoft.com/office/drawing/2014/chart" uri="{C3380CC4-5D6E-409C-BE32-E72D297353CC}">
              <c16:uniqueId val="{00000000-5959-42EA-B020-677EAE6F0D33}"/>
            </c:ext>
          </c:extLst>
        </c:ser>
        <c:ser>
          <c:idx val="1"/>
          <c:order val="1"/>
          <c:tx>
            <c:strRef>
              <c:f>'[Chart in Microsoft Word]Sheet1'!$C$1</c:f>
              <c:strCache>
                <c:ptCount val="1"/>
                <c:pt idx="0">
                  <c:v>Highly discomfort</c:v>
                </c:pt>
              </c:strCache>
            </c:strRef>
          </c:tx>
          <c:spPr>
            <a:pattFill prst="pct5">
              <a:fgClr>
                <a:sysClr val="windowText" lastClr="000000"/>
              </a:fgClr>
              <a:bgClr>
                <a:schemeClr val="bg1"/>
              </a:bgClr>
            </a:pattFill>
            <a:ln>
              <a:solidFill>
                <a:schemeClr val="tx1"/>
              </a:solidFill>
            </a:ln>
            <a:effectLst/>
          </c:spPr>
          <c:invertIfNegative val="0"/>
          <c:cat>
            <c:strRef>
              <c:f>'[Chart in Microsoft Word]Sheet1'!$A$2:$A$13</c:f>
              <c:strCache>
                <c:ptCount val="12"/>
                <c:pt idx="0">
                  <c:v>Head</c:v>
                </c:pt>
                <c:pt idx="1">
                  <c:v>Eyes</c:v>
                </c:pt>
                <c:pt idx="2">
                  <c:v>Neck</c:v>
                </c:pt>
                <c:pt idx="3">
                  <c:v>Shoulders</c:v>
                </c:pt>
                <c:pt idx="4">
                  <c:v>Back</c:v>
                </c:pt>
                <c:pt idx="5">
                  <c:v>Elbow</c:v>
                </c:pt>
                <c:pt idx="6">
                  <c:v>Arms</c:v>
                </c:pt>
                <c:pt idx="7">
                  <c:v>Hands</c:v>
                </c:pt>
                <c:pt idx="8">
                  <c:v>Wrists</c:v>
                </c:pt>
                <c:pt idx="9">
                  <c:v>Knee</c:v>
                </c:pt>
                <c:pt idx="10">
                  <c:v>Feet</c:v>
                </c:pt>
                <c:pt idx="11">
                  <c:v>Thigh</c:v>
                </c:pt>
              </c:strCache>
            </c:strRef>
          </c:cat>
          <c:val>
            <c:numRef>
              <c:f>'[Chart in Microsoft Word]Sheet1'!$C$2:$C$13</c:f>
              <c:numCache>
                <c:formatCode>General</c:formatCode>
                <c:ptCount val="12"/>
                <c:pt idx="0">
                  <c:v>4</c:v>
                </c:pt>
                <c:pt idx="1">
                  <c:v>6</c:v>
                </c:pt>
                <c:pt idx="2">
                  <c:v>3</c:v>
                </c:pt>
                <c:pt idx="3">
                  <c:v>5</c:v>
                </c:pt>
                <c:pt idx="4">
                  <c:v>3</c:v>
                </c:pt>
                <c:pt idx="5">
                  <c:v>3</c:v>
                </c:pt>
                <c:pt idx="6">
                  <c:v>6</c:v>
                </c:pt>
                <c:pt idx="7">
                  <c:v>7</c:v>
                </c:pt>
                <c:pt idx="8">
                  <c:v>7</c:v>
                </c:pt>
                <c:pt idx="9">
                  <c:v>2</c:v>
                </c:pt>
                <c:pt idx="10">
                  <c:v>4</c:v>
                </c:pt>
                <c:pt idx="11">
                  <c:v>2</c:v>
                </c:pt>
              </c:numCache>
            </c:numRef>
          </c:val>
          <c:extLst>
            <c:ext xmlns:c16="http://schemas.microsoft.com/office/drawing/2014/chart" uri="{C3380CC4-5D6E-409C-BE32-E72D297353CC}">
              <c16:uniqueId val="{00000001-5959-42EA-B020-677EAE6F0D33}"/>
            </c:ext>
          </c:extLst>
        </c:ser>
        <c:ser>
          <c:idx val="2"/>
          <c:order val="2"/>
          <c:tx>
            <c:strRef>
              <c:f>'[Chart in Microsoft Word]Sheet1'!$D$1</c:f>
              <c:strCache>
                <c:ptCount val="1"/>
                <c:pt idx="0">
                  <c:v>Moderately discomfort</c:v>
                </c:pt>
              </c:strCache>
            </c:strRef>
          </c:tx>
          <c:spPr>
            <a:pattFill prst="narHorz">
              <a:fgClr>
                <a:schemeClr val="tx1">
                  <a:lumMod val="65000"/>
                  <a:lumOff val="35000"/>
                </a:schemeClr>
              </a:fgClr>
              <a:bgClr>
                <a:schemeClr val="bg1"/>
              </a:bgClr>
            </a:pattFill>
            <a:ln>
              <a:solidFill>
                <a:schemeClr val="tx1"/>
              </a:solidFill>
            </a:ln>
            <a:effectLst/>
          </c:spPr>
          <c:invertIfNegative val="0"/>
          <c:cat>
            <c:strRef>
              <c:f>'[Chart in Microsoft Word]Sheet1'!$A$2:$A$13</c:f>
              <c:strCache>
                <c:ptCount val="12"/>
                <c:pt idx="0">
                  <c:v>Head</c:v>
                </c:pt>
                <c:pt idx="1">
                  <c:v>Eyes</c:v>
                </c:pt>
                <c:pt idx="2">
                  <c:v>Neck</c:v>
                </c:pt>
                <c:pt idx="3">
                  <c:v>Shoulders</c:v>
                </c:pt>
                <c:pt idx="4">
                  <c:v>Back</c:v>
                </c:pt>
                <c:pt idx="5">
                  <c:v>Elbow</c:v>
                </c:pt>
                <c:pt idx="6">
                  <c:v>Arms</c:v>
                </c:pt>
                <c:pt idx="7">
                  <c:v>Hands</c:v>
                </c:pt>
                <c:pt idx="8">
                  <c:v>Wrists</c:v>
                </c:pt>
                <c:pt idx="9">
                  <c:v>Knee</c:v>
                </c:pt>
                <c:pt idx="10">
                  <c:v>Feet</c:v>
                </c:pt>
                <c:pt idx="11">
                  <c:v>Thigh</c:v>
                </c:pt>
              </c:strCache>
            </c:strRef>
          </c:cat>
          <c:val>
            <c:numRef>
              <c:f>'[Chart in Microsoft Word]Sheet1'!$D$2:$D$13</c:f>
              <c:numCache>
                <c:formatCode>General</c:formatCode>
                <c:ptCount val="12"/>
                <c:pt idx="0">
                  <c:v>5</c:v>
                </c:pt>
                <c:pt idx="1">
                  <c:v>2</c:v>
                </c:pt>
                <c:pt idx="2">
                  <c:v>2</c:v>
                </c:pt>
                <c:pt idx="3">
                  <c:v>2</c:v>
                </c:pt>
                <c:pt idx="4">
                  <c:v>6</c:v>
                </c:pt>
                <c:pt idx="5">
                  <c:v>5</c:v>
                </c:pt>
                <c:pt idx="6">
                  <c:v>3</c:v>
                </c:pt>
                <c:pt idx="7">
                  <c:v>2</c:v>
                </c:pt>
                <c:pt idx="8">
                  <c:v>1</c:v>
                </c:pt>
                <c:pt idx="9">
                  <c:v>5</c:v>
                </c:pt>
                <c:pt idx="10">
                  <c:v>3</c:v>
                </c:pt>
                <c:pt idx="11">
                  <c:v>6</c:v>
                </c:pt>
              </c:numCache>
            </c:numRef>
          </c:val>
          <c:extLst>
            <c:ext xmlns:c16="http://schemas.microsoft.com/office/drawing/2014/chart" uri="{C3380CC4-5D6E-409C-BE32-E72D297353CC}">
              <c16:uniqueId val="{00000002-5959-42EA-B020-677EAE6F0D33}"/>
            </c:ext>
          </c:extLst>
        </c:ser>
        <c:ser>
          <c:idx val="3"/>
          <c:order val="3"/>
          <c:tx>
            <c:strRef>
              <c:f>'[Chart in Microsoft Word]Sheet1'!$E$1</c:f>
              <c:strCache>
                <c:ptCount val="1"/>
                <c:pt idx="0">
                  <c:v> Slightly discomport</c:v>
                </c:pt>
              </c:strCache>
            </c:strRef>
          </c:tx>
          <c:spPr>
            <a:pattFill prst="wdUpDiag">
              <a:fgClr>
                <a:schemeClr val="tx1">
                  <a:lumMod val="65000"/>
                  <a:lumOff val="35000"/>
                </a:schemeClr>
              </a:fgClr>
              <a:bgClr>
                <a:schemeClr val="bg1"/>
              </a:bgClr>
            </a:pattFill>
            <a:ln>
              <a:solidFill>
                <a:schemeClr val="tx1"/>
              </a:solidFill>
            </a:ln>
            <a:effectLst/>
          </c:spPr>
          <c:invertIfNegative val="0"/>
          <c:cat>
            <c:strRef>
              <c:f>'[Chart in Microsoft Word]Sheet1'!$A$2:$A$13</c:f>
              <c:strCache>
                <c:ptCount val="12"/>
                <c:pt idx="0">
                  <c:v>Head</c:v>
                </c:pt>
                <c:pt idx="1">
                  <c:v>Eyes</c:v>
                </c:pt>
                <c:pt idx="2">
                  <c:v>Neck</c:v>
                </c:pt>
                <c:pt idx="3">
                  <c:v>Shoulders</c:v>
                </c:pt>
                <c:pt idx="4">
                  <c:v>Back</c:v>
                </c:pt>
                <c:pt idx="5">
                  <c:v>Elbow</c:v>
                </c:pt>
                <c:pt idx="6">
                  <c:v>Arms</c:v>
                </c:pt>
                <c:pt idx="7">
                  <c:v>Hands</c:v>
                </c:pt>
                <c:pt idx="8">
                  <c:v>Wrists</c:v>
                </c:pt>
                <c:pt idx="9">
                  <c:v>Knee</c:v>
                </c:pt>
                <c:pt idx="10">
                  <c:v>Feet</c:v>
                </c:pt>
                <c:pt idx="11">
                  <c:v>Thigh</c:v>
                </c:pt>
              </c:strCache>
            </c:strRef>
          </c:cat>
          <c:val>
            <c:numRef>
              <c:f>'[Chart in Microsoft Word]Sheet1'!$E$2:$E$13</c:f>
              <c:numCache>
                <c:formatCode>General</c:formatCode>
                <c:ptCount val="12"/>
                <c:pt idx="0">
                  <c:v>2</c:v>
                </c:pt>
                <c:pt idx="3">
                  <c:v>2</c:v>
                </c:pt>
                <c:pt idx="4">
                  <c:v>1</c:v>
                </c:pt>
                <c:pt idx="5">
                  <c:v>2</c:v>
                </c:pt>
                <c:pt idx="6">
                  <c:v>1</c:v>
                </c:pt>
                <c:pt idx="9">
                  <c:v>4</c:v>
                </c:pt>
                <c:pt idx="10">
                  <c:v>3</c:v>
                </c:pt>
                <c:pt idx="11">
                  <c:v>2</c:v>
                </c:pt>
              </c:numCache>
            </c:numRef>
          </c:val>
          <c:extLst>
            <c:ext xmlns:c16="http://schemas.microsoft.com/office/drawing/2014/chart" uri="{C3380CC4-5D6E-409C-BE32-E72D297353CC}">
              <c16:uniqueId val="{00000003-5959-42EA-B020-677EAE6F0D33}"/>
            </c:ext>
          </c:extLst>
        </c:ser>
        <c:ser>
          <c:idx val="4"/>
          <c:order val="4"/>
          <c:tx>
            <c:strRef>
              <c:f>'[Chart in Microsoft Word]Sheet1'!$F$1</c:f>
              <c:strCache>
                <c:ptCount val="1"/>
                <c:pt idx="0">
                  <c:v>No discomfort</c:v>
                </c:pt>
              </c:strCache>
            </c:strRef>
          </c:tx>
          <c:spPr>
            <a:pattFill prst="lgCheck">
              <a:fgClr>
                <a:sysClr val="windowText" lastClr="000000"/>
              </a:fgClr>
              <a:bgClr>
                <a:schemeClr val="bg1"/>
              </a:bgClr>
            </a:pattFill>
            <a:ln>
              <a:solidFill>
                <a:schemeClr val="tx1"/>
              </a:solidFill>
            </a:ln>
            <a:effectLst/>
          </c:spPr>
          <c:invertIfNegative val="0"/>
          <c:cat>
            <c:strRef>
              <c:f>'[Chart in Microsoft Word]Sheet1'!$A$2:$A$13</c:f>
              <c:strCache>
                <c:ptCount val="12"/>
                <c:pt idx="0">
                  <c:v>Head</c:v>
                </c:pt>
                <c:pt idx="1">
                  <c:v>Eyes</c:v>
                </c:pt>
                <c:pt idx="2">
                  <c:v>Neck</c:v>
                </c:pt>
                <c:pt idx="3">
                  <c:v>Shoulders</c:v>
                </c:pt>
                <c:pt idx="4">
                  <c:v>Back</c:v>
                </c:pt>
                <c:pt idx="5">
                  <c:v>Elbow</c:v>
                </c:pt>
                <c:pt idx="6">
                  <c:v>Arms</c:v>
                </c:pt>
                <c:pt idx="7">
                  <c:v>Hands</c:v>
                </c:pt>
                <c:pt idx="8">
                  <c:v>Wrists</c:v>
                </c:pt>
                <c:pt idx="9">
                  <c:v>Knee</c:v>
                </c:pt>
                <c:pt idx="10">
                  <c:v>Feet</c:v>
                </c:pt>
                <c:pt idx="11">
                  <c:v>Thigh</c:v>
                </c:pt>
              </c:strCache>
            </c:strRef>
          </c:cat>
          <c:val>
            <c:numRef>
              <c:f>'[Chart in Microsoft Word]Sheet1'!$F$2:$F$13</c:f>
              <c:numCache>
                <c:formatCode>General</c:formatCode>
                <c:ptCount val="12"/>
                <c:pt idx="3">
                  <c:v>1</c:v>
                </c:pt>
              </c:numCache>
            </c:numRef>
          </c:val>
          <c:extLst>
            <c:ext xmlns:c16="http://schemas.microsoft.com/office/drawing/2014/chart" uri="{C3380CC4-5D6E-409C-BE32-E72D297353CC}">
              <c16:uniqueId val="{00000004-5959-42EA-B020-677EAE6F0D33}"/>
            </c:ext>
          </c:extLst>
        </c:ser>
        <c:dLbls>
          <c:showLegendKey val="0"/>
          <c:showVal val="0"/>
          <c:showCatName val="0"/>
          <c:showSerName val="0"/>
          <c:showPercent val="0"/>
          <c:showBubbleSize val="0"/>
        </c:dLbls>
        <c:gapWidth val="219"/>
        <c:overlap val="-27"/>
        <c:axId val="654759712"/>
        <c:axId val="654761280"/>
      </c:barChart>
      <c:catAx>
        <c:axId val="654759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761280"/>
        <c:crosses val="autoZero"/>
        <c:auto val="1"/>
        <c:lblAlgn val="ctr"/>
        <c:lblOffset val="100"/>
        <c:noMultiLvlLbl val="0"/>
      </c:catAx>
      <c:valAx>
        <c:axId val="654761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759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77040-2498-4A3A-B297-0FD9D606E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6</Pages>
  <Words>2478</Words>
  <Characters>14130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Jamilu Mustapha Chedi</dc:creator>
  <cp:keywords/>
  <dc:description/>
  <cp:lastModifiedBy>Jamilu Mustapha Chedi</cp:lastModifiedBy>
  <cp:revision>65</cp:revision>
  <dcterms:created xsi:type="dcterms:W3CDTF">2019-07-15T04:52:00Z</dcterms:created>
  <dcterms:modified xsi:type="dcterms:W3CDTF">2019-09-04T04:49:00Z</dcterms:modified>
</cp:coreProperties>
</file>