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3A" w:rsidRPr="00794ED8" w:rsidRDefault="00560E2F" w:rsidP="009846FE">
      <w:pPr>
        <w:spacing w:after="568"/>
        <w:jc w:val="center"/>
        <w:rPr>
          <w:rFonts w:ascii="Times New Roman" w:eastAsia="Times New Roman" w:hAnsi="Times New Roman" w:cs="Times New Roman"/>
          <w:b/>
          <w:sz w:val="34"/>
          <w:szCs w:val="34"/>
        </w:rPr>
      </w:pPr>
      <w:sdt>
        <w:sdtPr>
          <w:rPr>
            <w:rFonts w:ascii="Times New Roman" w:eastAsia="Times New Roman" w:hAnsi="Times New Roman" w:cs="Times New Roman"/>
            <w:b/>
            <w:sz w:val="34"/>
            <w:szCs w:val="34"/>
          </w:rPr>
          <w:tag w:val="goog_rdk_0"/>
          <w:id w:val="5161512"/>
        </w:sdtPr>
        <w:sdtEndPr>
          <w:rPr>
            <w:rFonts w:eastAsiaTheme="minorEastAsia"/>
            <w:b w:val="0"/>
            <w:sz w:val="22"/>
            <w:szCs w:val="22"/>
          </w:rPr>
        </w:sdtEndPr>
        <w:sdtContent>
          <w:r w:rsidR="00681F7D">
            <w:rPr>
              <w:rFonts w:ascii="Times New Roman" w:eastAsia="Times New Roman" w:hAnsi="Times New Roman" w:cs="Times New Roman"/>
              <w:b/>
              <w:sz w:val="34"/>
              <w:szCs w:val="34"/>
            </w:rPr>
            <w:t xml:space="preserve">The Motorized </w:t>
          </w:r>
          <w:r w:rsidR="007B55C8" w:rsidRPr="00794ED8">
            <w:rPr>
              <w:rFonts w:ascii="Times New Roman" w:eastAsia="Times New Roman" w:hAnsi="Times New Roman" w:cs="Times New Roman"/>
              <w:b/>
              <w:sz w:val="34"/>
              <w:szCs w:val="34"/>
            </w:rPr>
            <w:t xml:space="preserve">Vehicle Exhaust Gas Emission in </w:t>
          </w:r>
          <w:proofErr w:type="spellStart"/>
          <w:r w:rsidR="007B55C8" w:rsidRPr="00794ED8">
            <w:rPr>
              <w:rFonts w:ascii="Times New Roman" w:eastAsia="Times New Roman" w:hAnsi="Times New Roman" w:cs="Times New Roman"/>
              <w:b/>
              <w:sz w:val="34"/>
              <w:szCs w:val="34"/>
            </w:rPr>
            <w:t>Sleman</w:t>
          </w:r>
          <w:proofErr w:type="spellEnd"/>
          <w:r w:rsidR="00681F7D">
            <w:rPr>
              <w:rFonts w:ascii="Times New Roman" w:eastAsia="Times New Roman" w:hAnsi="Times New Roman" w:cs="Times New Roman"/>
              <w:b/>
              <w:sz w:val="34"/>
              <w:szCs w:val="34"/>
            </w:rPr>
            <w:t xml:space="preserve">, Indonesia </w:t>
          </w:r>
          <w:r w:rsidR="003D3766">
            <w:rPr>
              <w:rFonts w:ascii="Times New Roman" w:eastAsia="Times New Roman" w:hAnsi="Times New Roman" w:cs="Times New Roman"/>
              <w:b/>
              <w:sz w:val="34"/>
              <w:szCs w:val="34"/>
            </w:rPr>
            <w:t xml:space="preserve">and </w:t>
          </w:r>
          <w:proofErr w:type="gramStart"/>
          <w:r w:rsidR="003D3766">
            <w:rPr>
              <w:rFonts w:ascii="Times New Roman" w:eastAsia="Times New Roman" w:hAnsi="Times New Roman" w:cs="Times New Roman"/>
              <w:b/>
              <w:sz w:val="34"/>
              <w:szCs w:val="34"/>
            </w:rPr>
            <w:t>The</w:t>
          </w:r>
          <w:proofErr w:type="gramEnd"/>
          <w:r w:rsidR="003D3766">
            <w:rPr>
              <w:rFonts w:ascii="Times New Roman" w:eastAsia="Times New Roman" w:hAnsi="Times New Roman" w:cs="Times New Roman"/>
              <w:b/>
              <w:sz w:val="34"/>
              <w:szCs w:val="34"/>
            </w:rPr>
            <w:t xml:space="preserve"> Possible Solutions</w:t>
          </w:r>
        </w:sdtContent>
      </w:sdt>
    </w:p>
    <w:sdt>
      <w:sdtPr>
        <w:rPr>
          <w:rFonts w:ascii="Times New Roman" w:hAnsi="Times New Roman" w:cs="Times New Roman"/>
        </w:rPr>
        <w:tag w:val="goog_rdk_1"/>
        <w:id w:val="5161513"/>
      </w:sdtPr>
      <w:sdtContent>
        <w:p w:rsidR="003D303A" w:rsidRPr="00794ED8" w:rsidRDefault="007B55C8" w:rsidP="00CC6FD4">
          <w:pPr>
            <w:spacing w:after="0" w:line="240" w:lineRule="auto"/>
            <w:ind w:left="284"/>
            <w:jc w:val="both"/>
            <w:rPr>
              <w:rFonts w:ascii="Times New Roman" w:hAnsi="Times New Roman" w:cs="Times New Roman"/>
              <w:sz w:val="20"/>
              <w:szCs w:val="20"/>
              <w:vertAlign w:val="superscript"/>
              <w:lang w:val="en-US"/>
            </w:rPr>
          </w:pPr>
          <w:r w:rsidRPr="00794ED8">
            <w:rPr>
              <w:rFonts w:ascii="Times New Roman" w:eastAsia="Times New Roman" w:hAnsi="Times New Roman" w:cs="Times New Roman"/>
              <w:b/>
            </w:rPr>
            <w:t>Ranu Iskandar</w:t>
          </w:r>
          <w:r w:rsidRPr="00794ED8">
            <w:rPr>
              <w:rFonts w:ascii="Times New Roman" w:eastAsia="Times New Roman" w:hAnsi="Times New Roman" w:cs="Times New Roman"/>
              <w:b/>
              <w:vertAlign w:val="superscript"/>
            </w:rPr>
            <w:t>1</w:t>
          </w:r>
          <w:r w:rsidRPr="00794ED8">
            <w:rPr>
              <w:rFonts w:ascii="Times New Roman" w:eastAsia="Times New Roman" w:hAnsi="Times New Roman" w:cs="Times New Roman"/>
              <w:b/>
            </w:rPr>
            <w:t>, Sutiman</w:t>
          </w:r>
          <w:r w:rsidR="0011703D">
            <w:rPr>
              <w:rFonts w:ascii="Times New Roman" w:eastAsia="Times New Roman" w:hAnsi="Times New Roman" w:cs="Times New Roman"/>
              <w:b/>
              <w:vertAlign w:val="superscript"/>
            </w:rPr>
            <w:t>1</w:t>
          </w:r>
          <w:r w:rsidRPr="00794ED8">
            <w:rPr>
              <w:rFonts w:ascii="Times New Roman" w:eastAsia="Times New Roman" w:hAnsi="Times New Roman" w:cs="Times New Roman"/>
              <w:b/>
            </w:rPr>
            <w:t>, Sukoco</w:t>
          </w:r>
          <w:r w:rsidR="0011703D">
            <w:rPr>
              <w:rFonts w:ascii="Times New Roman" w:eastAsia="Times New Roman" w:hAnsi="Times New Roman" w:cs="Times New Roman"/>
              <w:b/>
              <w:vertAlign w:val="superscript"/>
            </w:rPr>
            <w:t>1</w:t>
          </w:r>
          <w:r w:rsidRPr="00794ED8">
            <w:rPr>
              <w:rFonts w:ascii="Times New Roman" w:eastAsia="Times New Roman" w:hAnsi="Times New Roman" w:cs="Times New Roman"/>
              <w:b/>
            </w:rPr>
            <w:t xml:space="preserve">, </w:t>
          </w:r>
          <w:proofErr w:type="spellStart"/>
          <w:r w:rsidRPr="00794ED8">
            <w:rPr>
              <w:rFonts w:ascii="Times New Roman" w:eastAsia="Times New Roman" w:hAnsi="Times New Roman" w:cs="Times New Roman"/>
              <w:b/>
            </w:rPr>
            <w:t>Zainal</w:t>
          </w:r>
          <w:proofErr w:type="spellEnd"/>
          <w:r w:rsidRPr="00794ED8">
            <w:rPr>
              <w:rFonts w:ascii="Times New Roman" w:eastAsia="Times New Roman" w:hAnsi="Times New Roman" w:cs="Times New Roman"/>
              <w:b/>
            </w:rPr>
            <w:t xml:space="preserve"> Arifin</w:t>
          </w:r>
          <w:r w:rsidR="0011703D">
            <w:rPr>
              <w:rFonts w:ascii="Times New Roman" w:eastAsia="Times New Roman" w:hAnsi="Times New Roman" w:cs="Times New Roman"/>
              <w:b/>
            </w:rPr>
            <w:t>1</w:t>
          </w:r>
          <w:r w:rsidR="006F7D7B">
            <w:rPr>
              <w:rFonts w:ascii="Times New Roman" w:eastAsia="Times New Roman" w:hAnsi="Times New Roman" w:cs="Times New Roman"/>
              <w:b/>
            </w:rPr>
            <w:t xml:space="preserve">, </w:t>
          </w:r>
          <w:proofErr w:type="spellStart"/>
          <w:r w:rsidR="00CC6FD4">
            <w:rPr>
              <w:rFonts w:ascii="Times New Roman" w:eastAsia="Times New Roman" w:hAnsi="Times New Roman" w:cs="Times New Roman"/>
              <w:b/>
            </w:rPr>
            <w:t>Nur</w:t>
          </w:r>
          <w:proofErr w:type="spellEnd"/>
          <w:r w:rsidR="00CC6FD4">
            <w:rPr>
              <w:rFonts w:ascii="Times New Roman" w:eastAsia="Times New Roman" w:hAnsi="Times New Roman" w:cs="Times New Roman"/>
              <w:b/>
            </w:rPr>
            <w:t xml:space="preserve"> </w:t>
          </w:r>
          <w:proofErr w:type="spellStart"/>
          <w:r w:rsidR="00CC6FD4">
            <w:rPr>
              <w:rFonts w:ascii="Times New Roman" w:eastAsia="Times New Roman" w:hAnsi="Times New Roman" w:cs="Times New Roman"/>
              <w:b/>
            </w:rPr>
            <w:t>Faizal</w:t>
          </w:r>
          <w:proofErr w:type="spellEnd"/>
          <w:r w:rsidR="00CC6FD4">
            <w:rPr>
              <w:rFonts w:ascii="Times New Roman" w:eastAsia="Times New Roman" w:hAnsi="Times New Roman" w:cs="Times New Roman"/>
              <w:b/>
            </w:rPr>
            <w:t xml:space="preserve"> Adkha</w:t>
          </w:r>
          <w:r w:rsidR="0011703D">
            <w:rPr>
              <w:rFonts w:ascii="Times New Roman" w:eastAsia="Times New Roman" w:hAnsi="Times New Roman" w:cs="Times New Roman"/>
              <w:b/>
              <w:vertAlign w:val="superscript"/>
            </w:rPr>
            <w:t>1</w:t>
          </w:r>
          <w:r w:rsidR="00CC6FD4">
            <w:rPr>
              <w:rFonts w:ascii="Times New Roman" w:eastAsia="Times New Roman" w:hAnsi="Times New Roman" w:cs="Times New Roman"/>
              <w:b/>
            </w:rPr>
            <w:t xml:space="preserve">, </w:t>
          </w:r>
          <w:proofErr w:type="spellStart"/>
          <w:r w:rsidR="006F7D7B">
            <w:rPr>
              <w:rFonts w:ascii="Times New Roman" w:eastAsia="Times New Roman" w:hAnsi="Times New Roman" w:cs="Times New Roman"/>
              <w:b/>
            </w:rPr>
            <w:t>Juni</w:t>
          </w:r>
          <w:proofErr w:type="spellEnd"/>
          <w:r w:rsidR="006F7D7B">
            <w:rPr>
              <w:rFonts w:ascii="Times New Roman" w:eastAsia="Times New Roman" w:hAnsi="Times New Roman" w:cs="Times New Roman"/>
              <w:b/>
            </w:rPr>
            <w:t xml:space="preserve"> </w:t>
          </w:r>
          <w:proofErr w:type="spellStart"/>
          <w:r w:rsidR="006F7D7B">
            <w:rPr>
              <w:rFonts w:ascii="Times New Roman" w:eastAsia="Times New Roman" w:hAnsi="Times New Roman" w:cs="Times New Roman"/>
              <w:b/>
            </w:rPr>
            <w:t>Noor</w:t>
          </w:r>
          <w:proofErr w:type="spellEnd"/>
          <w:r w:rsidR="006F7D7B">
            <w:rPr>
              <w:rFonts w:ascii="Times New Roman" w:eastAsia="Times New Roman" w:hAnsi="Times New Roman" w:cs="Times New Roman"/>
              <w:b/>
            </w:rPr>
            <w:t xml:space="preserve"> Ro</w:t>
          </w:r>
          <w:r w:rsidR="008078FA">
            <w:rPr>
              <w:rFonts w:ascii="Times New Roman" w:eastAsia="Times New Roman" w:hAnsi="Times New Roman" w:cs="Times New Roman"/>
              <w:b/>
            </w:rPr>
            <w:t>hman</w:t>
          </w:r>
          <w:r w:rsidR="0011703D" w:rsidRPr="0011703D">
            <w:rPr>
              <w:rFonts w:ascii="Times New Roman" w:eastAsia="Times New Roman" w:hAnsi="Times New Roman" w:cs="Times New Roman"/>
              <w:b/>
              <w:vertAlign w:val="superscript"/>
            </w:rPr>
            <w:t>2</w:t>
          </w:r>
          <w:r w:rsidR="008078FA">
            <w:rPr>
              <w:rFonts w:ascii="Times New Roman" w:eastAsia="Times New Roman" w:hAnsi="Times New Roman" w:cs="Times New Roman"/>
              <w:b/>
            </w:rPr>
            <w:t xml:space="preserve"> </w:t>
          </w:r>
        </w:p>
      </w:sdtContent>
    </w:sdt>
    <w:sdt>
      <w:sdtPr>
        <w:rPr>
          <w:rFonts w:ascii="Times New Roman" w:hAnsi="Times New Roman" w:cs="Times New Roman"/>
          <w:color w:val="000000" w:themeColor="text1"/>
        </w:rPr>
        <w:tag w:val="goog_rdk_2"/>
        <w:id w:val="5161514"/>
        <w:showingPlcHdr/>
      </w:sdtPr>
      <w:sdtContent>
        <w:p w:rsidR="003D303A" w:rsidRPr="00D2603A" w:rsidRDefault="007B55C8">
          <w:pPr>
            <w:spacing w:after="0"/>
            <w:ind w:left="1418"/>
            <w:rPr>
              <w:rFonts w:ascii="Times New Roman" w:eastAsia="Times New Roman" w:hAnsi="Times New Roman" w:cs="Times New Roman"/>
              <w:color w:val="000000" w:themeColor="text1"/>
              <w:vertAlign w:val="superscript"/>
            </w:rPr>
          </w:pPr>
          <w:r w:rsidRPr="00D2603A">
            <w:rPr>
              <w:rFonts w:ascii="Times New Roman" w:hAnsi="Times New Roman" w:cs="Times New Roman"/>
              <w:color w:val="000000" w:themeColor="text1"/>
            </w:rPr>
            <w:t xml:space="preserve">     </w:t>
          </w:r>
        </w:p>
      </w:sdtContent>
    </w:sdt>
    <w:sdt>
      <w:sdtPr>
        <w:rPr>
          <w:rFonts w:ascii="Times New Roman" w:eastAsia="Times New Roman" w:hAnsi="Times New Roman" w:cs="Times New Roman"/>
          <w:color w:val="000000" w:themeColor="text1"/>
        </w:rPr>
        <w:tag w:val="goog_rdk_3"/>
        <w:id w:val="5161515"/>
      </w:sdtPr>
      <w:sdtContent>
        <w:p w:rsidR="006F7D7B" w:rsidRDefault="006F7D7B" w:rsidP="007B55C8">
          <w:pPr>
            <w:spacing w:after="0"/>
            <w:ind w:left="1418"/>
            <w:rPr>
              <w:rFonts w:ascii="Times New Roman" w:eastAsia="Times New Roman" w:hAnsi="Times New Roman" w:cs="Times New Roman"/>
              <w:color w:val="000000" w:themeColor="text1"/>
            </w:rPr>
          </w:pPr>
          <w:r w:rsidRPr="006F7D7B">
            <w:rPr>
              <w:rFonts w:ascii="Times New Roman" w:eastAsia="Times New Roman" w:hAnsi="Times New Roman" w:cs="Times New Roman"/>
              <w:color w:val="000000" w:themeColor="text1"/>
              <w:vertAlign w:val="superscript"/>
            </w:rPr>
            <w:t>1</w:t>
          </w:r>
          <w:r w:rsidR="009846FE" w:rsidRPr="00D2603A">
            <w:rPr>
              <w:rFonts w:ascii="Times New Roman" w:eastAsia="Times New Roman" w:hAnsi="Times New Roman" w:cs="Times New Roman"/>
              <w:color w:val="000000" w:themeColor="text1"/>
            </w:rPr>
            <w:t xml:space="preserve">Universitas </w:t>
          </w:r>
          <w:proofErr w:type="spellStart"/>
          <w:r w:rsidR="009846FE" w:rsidRPr="00D2603A">
            <w:rPr>
              <w:rFonts w:ascii="Times New Roman" w:eastAsia="Times New Roman" w:hAnsi="Times New Roman" w:cs="Times New Roman"/>
              <w:color w:val="000000" w:themeColor="text1"/>
            </w:rPr>
            <w:t>Negeri</w:t>
          </w:r>
          <w:proofErr w:type="spellEnd"/>
          <w:r w:rsidR="009846FE" w:rsidRPr="00D2603A">
            <w:rPr>
              <w:rFonts w:ascii="Times New Roman" w:eastAsia="Times New Roman" w:hAnsi="Times New Roman" w:cs="Times New Roman"/>
              <w:color w:val="000000" w:themeColor="text1"/>
            </w:rPr>
            <w:t xml:space="preserve"> Yogyakarta</w:t>
          </w:r>
          <w:r w:rsidR="007B55C8" w:rsidRPr="00D2603A">
            <w:rPr>
              <w:rFonts w:ascii="Times New Roman" w:eastAsia="Times New Roman" w:hAnsi="Times New Roman" w:cs="Times New Roman"/>
              <w:color w:val="000000" w:themeColor="text1"/>
            </w:rPr>
            <w:t>, Indonesia</w:t>
          </w:r>
        </w:p>
        <w:p w:rsidR="006F7D7B" w:rsidRPr="006F7D7B" w:rsidRDefault="0011703D" w:rsidP="006F7D7B">
          <w:pPr>
            <w:spacing w:after="0"/>
            <w:ind w:left="1418"/>
            <w:rPr>
              <w:rFonts w:ascii="Arial" w:hAnsi="Arial" w:cs="Arial"/>
              <w:color w:val="660099"/>
              <w:u w:val="single"/>
              <w:shd w:val="clear" w:color="auto" w:fill="FFFFFF"/>
            </w:rPr>
          </w:pPr>
          <w:r>
            <w:rPr>
              <w:rFonts w:ascii="Times New Roman" w:eastAsia="Times New Roman" w:hAnsi="Times New Roman" w:cs="Times New Roman"/>
              <w:color w:val="000000" w:themeColor="text1"/>
              <w:vertAlign w:val="superscript"/>
            </w:rPr>
            <w:t>2</w:t>
          </w:r>
          <w:r w:rsidR="00560E2F" w:rsidRPr="00560E2F">
            <w:rPr>
              <w:rFonts w:ascii="Times New Roman" w:eastAsia="Times New Roman" w:hAnsi="Times New Roman" w:cs="Times New Roman"/>
              <w:color w:val="000000" w:themeColor="text1"/>
              <w:vertAlign w:val="superscript"/>
            </w:rPr>
            <w:fldChar w:fldCharType="begin"/>
          </w:r>
          <w:r w:rsidR="006F7D7B" w:rsidRPr="006F7D7B">
            <w:rPr>
              <w:rFonts w:ascii="Times New Roman" w:eastAsia="Times New Roman" w:hAnsi="Times New Roman" w:cs="Times New Roman"/>
              <w:color w:val="000000" w:themeColor="text1"/>
              <w:vertAlign w:val="superscript"/>
            </w:rPr>
            <w:instrText xml:space="preserve"> HYPERLINK "http://pwr.edu.pl/" </w:instrText>
          </w:r>
          <w:r w:rsidR="00560E2F" w:rsidRPr="00560E2F">
            <w:rPr>
              <w:rFonts w:ascii="Times New Roman" w:eastAsia="Times New Roman" w:hAnsi="Times New Roman" w:cs="Times New Roman"/>
              <w:color w:val="000000" w:themeColor="text1"/>
              <w:vertAlign w:val="superscript"/>
            </w:rPr>
            <w:fldChar w:fldCharType="separate"/>
          </w:r>
          <w:r w:rsidR="006F7D7B" w:rsidRPr="006F7D7B">
            <w:rPr>
              <w:rFonts w:ascii="Times New Roman" w:eastAsia="Times New Roman" w:hAnsi="Times New Roman" w:cs="Times New Roman"/>
              <w:color w:val="000000" w:themeColor="text1"/>
            </w:rPr>
            <w:t xml:space="preserve">Politechnika </w:t>
          </w:r>
          <w:proofErr w:type="spellStart"/>
          <w:r w:rsidR="006F7D7B" w:rsidRPr="006F7D7B">
            <w:rPr>
              <w:rFonts w:ascii="Times New Roman" w:eastAsia="Times New Roman" w:hAnsi="Times New Roman" w:cs="Times New Roman"/>
              <w:color w:val="000000" w:themeColor="text1"/>
            </w:rPr>
            <w:t>Wrocławska</w:t>
          </w:r>
          <w:proofErr w:type="spellEnd"/>
          <w:r w:rsidR="006F7D7B">
            <w:rPr>
              <w:rFonts w:ascii="Times New Roman" w:eastAsia="Times New Roman" w:hAnsi="Times New Roman" w:cs="Times New Roman"/>
              <w:color w:val="000000" w:themeColor="text1"/>
            </w:rPr>
            <w:t xml:space="preserve">, </w:t>
          </w:r>
          <w:proofErr w:type="spellStart"/>
          <w:r w:rsidR="006F7D7B">
            <w:rPr>
              <w:rFonts w:ascii="Times New Roman" w:eastAsia="Times New Roman" w:hAnsi="Times New Roman" w:cs="Times New Roman"/>
              <w:color w:val="000000" w:themeColor="text1"/>
            </w:rPr>
            <w:t>Polandia</w:t>
          </w:r>
          <w:proofErr w:type="spellEnd"/>
        </w:p>
        <w:p w:rsidR="003D303A" w:rsidRPr="00D2603A" w:rsidRDefault="00560E2F" w:rsidP="006F7D7B">
          <w:pPr>
            <w:spacing w:after="0"/>
            <w:ind w:left="1418"/>
            <w:rPr>
              <w:rFonts w:ascii="Times New Roman" w:eastAsia="Times New Roman" w:hAnsi="Times New Roman" w:cs="Times New Roman"/>
              <w:color w:val="000000" w:themeColor="text1"/>
            </w:rPr>
          </w:pPr>
          <w:r>
            <w:fldChar w:fldCharType="end"/>
          </w:r>
        </w:p>
      </w:sdtContent>
    </w:sdt>
    <w:bookmarkStart w:id="0" w:name="_heading=h.gjdgxs" w:colFirst="0" w:colLast="0" w:displacedByCustomXml="next"/>
    <w:bookmarkEnd w:id="0" w:displacedByCustomXml="next"/>
    <w:sdt>
      <w:sdtPr>
        <w:rPr>
          <w:rFonts w:ascii="Times New Roman" w:hAnsi="Times New Roman" w:cs="Times New Roman"/>
        </w:rPr>
        <w:tag w:val="goog_rdk_5"/>
        <w:id w:val="5161517"/>
        <w:showingPlcHdr/>
      </w:sdtPr>
      <w:sdtContent>
        <w:p w:rsidR="003D303A" w:rsidRPr="00794ED8" w:rsidRDefault="007B55C8">
          <w:pPr>
            <w:spacing w:after="0"/>
            <w:ind w:left="1418"/>
            <w:rPr>
              <w:rFonts w:ascii="Times New Roman" w:eastAsia="Times New Roman" w:hAnsi="Times New Roman" w:cs="Times New Roman"/>
            </w:rPr>
          </w:pPr>
          <w:r w:rsidRPr="00794ED8">
            <w:rPr>
              <w:rFonts w:ascii="Times New Roman" w:hAnsi="Times New Roman" w:cs="Times New Roman"/>
            </w:rPr>
            <w:t xml:space="preserve">     </w:t>
          </w:r>
        </w:p>
      </w:sdtContent>
    </w:sdt>
    <w:sdt>
      <w:sdtPr>
        <w:rPr>
          <w:rFonts w:ascii="Times New Roman" w:hAnsi="Times New Roman" w:cs="Times New Roman"/>
        </w:rPr>
        <w:tag w:val="goog_rdk_6"/>
        <w:id w:val="5161518"/>
      </w:sdtPr>
      <w:sdtContent>
        <w:p w:rsidR="003D303A" w:rsidRPr="00794ED8" w:rsidRDefault="00067344">
          <w:pPr>
            <w:spacing w:after="568"/>
            <w:ind w:left="1418"/>
            <w:rPr>
              <w:rFonts w:ascii="Times New Roman" w:eastAsia="Times New Roman" w:hAnsi="Times New Roman" w:cs="Times New Roman"/>
            </w:rPr>
          </w:pPr>
          <w:r w:rsidRPr="00794ED8">
            <w:rPr>
              <w:rFonts w:ascii="Times New Roman" w:eastAsia="Times New Roman" w:hAnsi="Times New Roman" w:cs="Times New Roman"/>
            </w:rPr>
            <w:t xml:space="preserve">E-mail: </w:t>
          </w:r>
          <w:hyperlink r:id="rId6" w:history="1">
            <w:r w:rsidR="007B55C8" w:rsidRPr="00794ED8">
              <w:rPr>
                <w:rStyle w:val="Hyperlink"/>
                <w:rFonts w:ascii="Times New Roman" w:eastAsia="Times New Roman" w:hAnsi="Times New Roman" w:cs="Times New Roman"/>
              </w:rPr>
              <w:t>ranuiskandar.2018@student.uny.ac.id</w:t>
            </w:r>
          </w:hyperlink>
          <w:r w:rsidR="007B55C8" w:rsidRPr="00794ED8">
            <w:rPr>
              <w:rFonts w:ascii="Times New Roman" w:eastAsia="Times New Roman" w:hAnsi="Times New Roman" w:cs="Times New Roman"/>
            </w:rPr>
            <w:t xml:space="preserve"> </w:t>
          </w:r>
        </w:p>
      </w:sdtContent>
    </w:sdt>
    <w:sdt>
      <w:sdtPr>
        <w:rPr>
          <w:rFonts w:ascii="Times New Roman" w:hAnsi="Times New Roman" w:cs="Times New Roman"/>
        </w:rPr>
        <w:tag w:val="goog_rdk_7"/>
        <w:id w:val="5161519"/>
      </w:sdtPr>
      <w:sdtContent>
        <w:p w:rsidR="00A86A7F" w:rsidRPr="00794ED8" w:rsidRDefault="00067344" w:rsidP="00A86A7F">
          <w:pPr>
            <w:spacing w:after="0"/>
            <w:ind w:left="1418"/>
            <w:jc w:val="both"/>
            <w:rPr>
              <w:rFonts w:ascii="Times New Roman" w:hAnsi="Times New Roman" w:cs="Times New Roman"/>
              <w:b/>
              <w:sz w:val="20"/>
              <w:szCs w:val="20"/>
              <w:lang w:val="en-US"/>
            </w:rPr>
          </w:pPr>
          <w:r w:rsidRPr="00794ED8">
            <w:rPr>
              <w:rFonts w:ascii="Times New Roman" w:eastAsia="Times New Roman" w:hAnsi="Times New Roman" w:cs="Times New Roman"/>
              <w:b/>
              <w:sz w:val="20"/>
              <w:szCs w:val="20"/>
            </w:rPr>
            <w:t>Abstract.</w:t>
          </w:r>
          <w:r w:rsidR="007B55C8" w:rsidRPr="00794ED8">
            <w:rPr>
              <w:rFonts w:ascii="Times New Roman" w:eastAsia="Times New Roman" w:hAnsi="Times New Roman" w:cs="Times New Roman"/>
              <w:b/>
              <w:sz w:val="20"/>
              <w:szCs w:val="20"/>
            </w:rPr>
            <w:t xml:space="preserve"> </w:t>
          </w:r>
          <w:r w:rsidRPr="00794ED8">
            <w:rPr>
              <w:rFonts w:ascii="Times New Roman" w:eastAsia="Times New Roman" w:hAnsi="Times New Roman" w:cs="Times New Roman"/>
              <w:b/>
              <w:sz w:val="20"/>
              <w:szCs w:val="20"/>
            </w:rPr>
            <w:t xml:space="preserve"> </w:t>
          </w:r>
          <w:r w:rsidR="00D4482E" w:rsidRPr="008E49C0">
            <w:rPr>
              <w:rFonts w:ascii="Times New Roman" w:hAnsi="Times New Roman" w:cs="Times New Roman"/>
              <w:sz w:val="20"/>
              <w:szCs w:val="20"/>
            </w:rPr>
            <w:t>Human uses vehicles for mobilization from one place to another</w:t>
          </w:r>
          <w:r w:rsidR="00AE78FC">
            <w:rPr>
              <w:rFonts w:ascii="Times New Roman" w:hAnsi="Times New Roman" w:cs="Times New Roman"/>
              <w:sz w:val="20"/>
              <w:szCs w:val="20"/>
            </w:rPr>
            <w:t xml:space="preserve"> but there is a negative impact of </w:t>
          </w:r>
          <w:r w:rsidR="00D4482E">
            <w:rPr>
              <w:rFonts w:ascii="Times New Roman" w:hAnsi="Times New Roman" w:cs="Times New Roman"/>
              <w:sz w:val="20"/>
              <w:szCs w:val="20"/>
            </w:rPr>
            <w:t>using vehicle</w:t>
          </w:r>
          <w:r w:rsidR="00AE78FC">
            <w:rPr>
              <w:rFonts w:ascii="Times New Roman" w:hAnsi="Times New Roman" w:cs="Times New Roman"/>
              <w:sz w:val="20"/>
              <w:szCs w:val="20"/>
            </w:rPr>
            <w:t>s</w:t>
          </w:r>
          <w:r w:rsidR="00D4482E">
            <w:rPr>
              <w:rFonts w:ascii="Times New Roman" w:hAnsi="Times New Roman" w:cs="Times New Roman"/>
              <w:sz w:val="20"/>
              <w:szCs w:val="20"/>
            </w:rPr>
            <w:t xml:space="preserve"> </w:t>
          </w:r>
          <w:r w:rsidR="00AE78FC">
            <w:rPr>
              <w:rFonts w:ascii="Times New Roman" w:hAnsi="Times New Roman" w:cs="Times New Roman"/>
              <w:sz w:val="20"/>
              <w:szCs w:val="20"/>
            </w:rPr>
            <w:t xml:space="preserve">that is </w:t>
          </w:r>
          <w:r w:rsidR="00D4482E">
            <w:rPr>
              <w:rFonts w:ascii="Times New Roman" w:hAnsi="Times New Roman" w:cs="Times New Roman"/>
              <w:sz w:val="20"/>
              <w:szCs w:val="20"/>
            </w:rPr>
            <w:t>exhaust gas emission.</w:t>
          </w:r>
          <w:r w:rsidR="00D4482E" w:rsidRPr="00794ED8">
            <w:rPr>
              <w:rFonts w:ascii="Times New Roman" w:hAnsi="Times New Roman" w:cs="Times New Roman"/>
              <w:sz w:val="20"/>
              <w:szCs w:val="20"/>
            </w:rPr>
            <w:t xml:space="preserve"> </w:t>
          </w:r>
          <w:r w:rsidR="007B55C8" w:rsidRPr="00794ED8">
            <w:rPr>
              <w:rFonts w:ascii="Times New Roman" w:hAnsi="Times New Roman" w:cs="Times New Roman"/>
              <w:sz w:val="20"/>
              <w:szCs w:val="20"/>
            </w:rPr>
            <w:t xml:space="preserve">This study aimed to identify </w:t>
          </w:r>
          <w:r w:rsidR="00681F7D">
            <w:rPr>
              <w:rFonts w:ascii="Times New Roman" w:hAnsi="Times New Roman" w:cs="Times New Roman"/>
              <w:sz w:val="20"/>
              <w:szCs w:val="20"/>
            </w:rPr>
            <w:t xml:space="preserve">the </w:t>
          </w:r>
          <w:r w:rsidR="00AE78FC">
            <w:rPr>
              <w:rFonts w:ascii="Times New Roman" w:hAnsi="Times New Roman" w:cs="Times New Roman"/>
              <w:sz w:val="20"/>
              <w:szCs w:val="20"/>
            </w:rPr>
            <w:t xml:space="preserve">motorized </w:t>
          </w:r>
          <w:r w:rsidR="007B55C8" w:rsidRPr="00794ED8">
            <w:rPr>
              <w:rFonts w:ascii="Times New Roman" w:hAnsi="Times New Roman" w:cs="Times New Roman"/>
              <w:sz w:val="20"/>
              <w:szCs w:val="20"/>
            </w:rPr>
            <w:t>vehicle exhaust gas e</w:t>
          </w:r>
          <w:r w:rsidR="003D3766">
            <w:rPr>
              <w:rFonts w:ascii="Times New Roman" w:hAnsi="Times New Roman" w:cs="Times New Roman"/>
              <w:sz w:val="20"/>
              <w:szCs w:val="20"/>
            </w:rPr>
            <w:t xml:space="preserve">mission in </w:t>
          </w:r>
          <w:proofErr w:type="spellStart"/>
          <w:r w:rsidR="003D3766">
            <w:rPr>
              <w:rFonts w:ascii="Times New Roman" w:hAnsi="Times New Roman" w:cs="Times New Roman"/>
              <w:sz w:val="20"/>
              <w:szCs w:val="20"/>
            </w:rPr>
            <w:t>Sleman</w:t>
          </w:r>
          <w:proofErr w:type="spellEnd"/>
          <w:r w:rsidR="003D3766">
            <w:rPr>
              <w:rFonts w:ascii="Times New Roman" w:hAnsi="Times New Roman" w:cs="Times New Roman"/>
              <w:sz w:val="20"/>
              <w:szCs w:val="20"/>
            </w:rPr>
            <w:t>, Indonesia and the possible solutions</w:t>
          </w:r>
          <w:r w:rsidR="007B55C8" w:rsidRPr="00794ED8">
            <w:rPr>
              <w:rFonts w:ascii="Times New Roman" w:hAnsi="Times New Roman" w:cs="Times New Roman"/>
              <w:sz w:val="20"/>
              <w:szCs w:val="20"/>
            </w:rPr>
            <w:t xml:space="preserve">. The study was descriptive quantitative research. The data of vehicle exhaust emission and vehicle specification were gathered by means of using gas analyzer, opacity meter, and observation. The data resource was 133 vehicles that use gasoline engine and diesel engine. The data analysis was comparison between the result of testing and regulation of vehicle exhaust gas emission in Special Region of Yogyakarta in 2010. The result of this study showed that there were 13 of 133 vehicles that did not pass the test. </w:t>
          </w:r>
          <w:r w:rsidR="003D3766">
            <w:rPr>
              <w:rFonts w:ascii="Times New Roman" w:hAnsi="Times New Roman" w:cs="Times New Roman"/>
              <w:sz w:val="20"/>
              <w:szCs w:val="20"/>
            </w:rPr>
            <w:t xml:space="preserve">The possible solutions for </w:t>
          </w:r>
          <w:r w:rsidR="007B55C8" w:rsidRPr="00794ED8">
            <w:rPr>
              <w:rFonts w:ascii="Times New Roman" w:hAnsi="Times New Roman" w:cs="Times New Roman"/>
              <w:sz w:val="20"/>
              <w:szCs w:val="20"/>
            </w:rPr>
            <w:t xml:space="preserve">Vehicle owners who do not pass the emission test are advised to carry out regular </w:t>
          </w:r>
          <w:proofErr w:type="spellStart"/>
          <w:r w:rsidR="007B55C8" w:rsidRPr="00794ED8">
            <w:rPr>
              <w:rFonts w:ascii="Times New Roman" w:hAnsi="Times New Roman" w:cs="Times New Roman"/>
              <w:sz w:val="20"/>
              <w:szCs w:val="20"/>
            </w:rPr>
            <w:t>maint</w:t>
          </w:r>
          <w:proofErr w:type="spellEnd"/>
          <w:r w:rsidR="007B55C8" w:rsidRPr="00794ED8">
            <w:rPr>
              <w:rFonts w:ascii="Times New Roman" w:hAnsi="Times New Roman" w:cs="Times New Roman"/>
              <w:sz w:val="20"/>
              <w:szCs w:val="20"/>
              <w:lang w:val="id-ID"/>
            </w:rPr>
            <w:t>enance</w:t>
          </w:r>
          <w:r w:rsidR="007B55C8" w:rsidRPr="00794ED8">
            <w:rPr>
              <w:rFonts w:ascii="Times New Roman" w:hAnsi="Times New Roman" w:cs="Times New Roman"/>
              <w:sz w:val="20"/>
              <w:szCs w:val="20"/>
            </w:rPr>
            <w:t xml:space="preserve"> and use fuel according to </w:t>
          </w:r>
          <w:r w:rsidR="009D7C1D" w:rsidRPr="00794ED8">
            <w:rPr>
              <w:rFonts w:ascii="Times New Roman" w:hAnsi="Times New Roman" w:cs="Times New Roman"/>
              <w:sz w:val="20"/>
              <w:szCs w:val="20"/>
            </w:rPr>
            <w:t>ratio</w:t>
          </w:r>
          <w:r w:rsidR="007B55C8" w:rsidRPr="00794ED8">
            <w:rPr>
              <w:rFonts w:ascii="Times New Roman" w:hAnsi="Times New Roman" w:cs="Times New Roman"/>
              <w:sz w:val="20"/>
              <w:szCs w:val="20"/>
            </w:rPr>
            <w:t xml:space="preserve"> of </w:t>
          </w:r>
          <w:r w:rsidR="007B55C8" w:rsidRPr="00794ED8">
            <w:rPr>
              <w:rFonts w:ascii="Times New Roman" w:hAnsi="Times New Roman" w:cs="Times New Roman"/>
              <w:sz w:val="20"/>
              <w:szCs w:val="20"/>
              <w:lang w:val="id-ID"/>
            </w:rPr>
            <w:t>the</w:t>
          </w:r>
          <w:r w:rsidR="007B55C8" w:rsidRPr="00794ED8">
            <w:rPr>
              <w:rFonts w:ascii="Times New Roman" w:hAnsi="Times New Roman" w:cs="Times New Roman"/>
              <w:sz w:val="20"/>
              <w:szCs w:val="20"/>
            </w:rPr>
            <w:t xml:space="preserve"> vehicle compression.</w:t>
          </w:r>
        </w:p>
        <w:p w:rsidR="003D303A" w:rsidRPr="00794ED8" w:rsidRDefault="00A86A7F" w:rsidP="00A86A7F">
          <w:pPr>
            <w:spacing w:after="568"/>
            <w:ind w:left="1418"/>
            <w:jc w:val="both"/>
            <w:rPr>
              <w:rFonts w:ascii="Times New Roman" w:hAnsi="Times New Roman" w:cs="Times New Roman"/>
              <w:b/>
              <w:sz w:val="20"/>
              <w:szCs w:val="20"/>
              <w:lang w:val="en-US"/>
            </w:rPr>
          </w:pPr>
          <w:r w:rsidRPr="00794ED8">
            <w:rPr>
              <w:rFonts w:ascii="Times New Roman" w:eastAsia="Times New Roman" w:hAnsi="Times New Roman" w:cs="Times New Roman"/>
              <w:b/>
              <w:sz w:val="20"/>
              <w:szCs w:val="20"/>
            </w:rPr>
            <w:t>Key</w:t>
          </w:r>
          <w:r w:rsidR="007B55C8" w:rsidRPr="00794ED8">
            <w:rPr>
              <w:rFonts w:ascii="Times New Roman" w:hAnsi="Times New Roman" w:cs="Times New Roman"/>
              <w:b/>
              <w:sz w:val="20"/>
              <w:szCs w:val="20"/>
              <w:lang w:val="en-US"/>
            </w:rPr>
            <w:t>words:</w:t>
          </w:r>
          <w:r w:rsidR="007B55C8" w:rsidRPr="00794ED8">
            <w:rPr>
              <w:rFonts w:ascii="Times New Roman" w:hAnsi="Times New Roman" w:cs="Times New Roman"/>
              <w:sz w:val="20"/>
              <w:szCs w:val="20"/>
              <w:lang w:val="en-US"/>
            </w:rPr>
            <w:t xml:space="preserve"> </w:t>
          </w:r>
          <w:r w:rsidRPr="00794ED8">
            <w:rPr>
              <w:rFonts w:ascii="Times New Roman" w:hAnsi="Times New Roman" w:cs="Times New Roman"/>
              <w:sz w:val="20"/>
              <w:szCs w:val="20"/>
              <w:lang w:val="en-US"/>
            </w:rPr>
            <w:t xml:space="preserve">CO, </w:t>
          </w:r>
          <w:r w:rsidR="00D43AFD" w:rsidRPr="00794ED8">
            <w:rPr>
              <w:rFonts w:ascii="Times New Roman" w:hAnsi="Times New Roman" w:cs="Times New Roman"/>
              <w:sz w:val="20"/>
              <w:szCs w:val="20"/>
              <w:lang w:val="en-US"/>
            </w:rPr>
            <w:t xml:space="preserve">Diesel Engine, Gasoline Engine, </w:t>
          </w:r>
          <w:r w:rsidRPr="00794ED8">
            <w:rPr>
              <w:rFonts w:ascii="Times New Roman" w:hAnsi="Times New Roman" w:cs="Times New Roman"/>
              <w:sz w:val="20"/>
              <w:szCs w:val="20"/>
              <w:lang w:val="en-US"/>
            </w:rPr>
            <w:t>HC, Particulate Matter</w:t>
          </w:r>
          <w:r w:rsidR="007B55C8" w:rsidRPr="00794ED8">
            <w:rPr>
              <w:rFonts w:ascii="Times New Roman" w:hAnsi="Times New Roman" w:cs="Times New Roman"/>
              <w:sz w:val="20"/>
              <w:szCs w:val="20"/>
              <w:lang w:val="en-US"/>
            </w:rPr>
            <w:t xml:space="preserve">, </w:t>
          </w:r>
          <w:proofErr w:type="spellStart"/>
          <w:r w:rsidR="007B55C8" w:rsidRPr="00794ED8">
            <w:rPr>
              <w:rFonts w:ascii="Times New Roman" w:hAnsi="Times New Roman" w:cs="Times New Roman"/>
              <w:sz w:val="20"/>
              <w:szCs w:val="20"/>
              <w:lang w:val="en-US"/>
            </w:rPr>
            <w:t>Sleman</w:t>
          </w:r>
          <w:proofErr w:type="spellEnd"/>
        </w:p>
      </w:sdtContent>
    </w:sdt>
    <w:sdt>
      <w:sdtPr>
        <w:rPr>
          <w:rFonts w:ascii="Times New Roman" w:hAnsi="Times New Roman" w:cs="Times New Roman"/>
        </w:rPr>
        <w:tag w:val="goog_rdk_8"/>
        <w:id w:val="5161520"/>
      </w:sdtPr>
      <w:sdtContent>
        <w:p w:rsidR="003D303A" w:rsidRPr="00794ED8" w:rsidRDefault="0006734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 xml:space="preserve">Introduction </w:t>
          </w:r>
        </w:p>
      </w:sdtContent>
    </w:sdt>
    <w:sdt>
      <w:sdtPr>
        <w:rPr>
          <w:rFonts w:ascii="Times New Roman" w:hAnsi="Times New Roman" w:cs="Times New Roman"/>
        </w:rPr>
        <w:tag w:val="goog_rdk_9"/>
        <w:id w:val="5161521"/>
      </w:sdtPr>
      <w:sdtContent>
        <w:p w:rsidR="00A86A7F" w:rsidRPr="00D2603A" w:rsidRDefault="00A86A7F" w:rsidP="0011703D">
          <w:pPr>
            <w:pStyle w:val="ListParagraph"/>
            <w:spacing w:after="0" w:line="240" w:lineRule="auto"/>
            <w:ind w:left="0"/>
            <w:jc w:val="both"/>
            <w:rPr>
              <w:rFonts w:ascii="Times New Roman" w:hAnsi="Times New Roman" w:cs="Times New Roman"/>
              <w:color w:val="000000" w:themeColor="text1"/>
            </w:rPr>
          </w:pPr>
          <w:r w:rsidRPr="00794ED8">
            <w:rPr>
              <w:rFonts w:ascii="Times New Roman" w:hAnsi="Times New Roman" w:cs="Times New Roman"/>
            </w:rPr>
            <w:t xml:space="preserve">Human uses vehicles for mobilization from one place to another. For this function, the number of vehicles in a region keep raising every year. This also happens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Special Region of Yogyakarta Province, Indonesia. </w:t>
          </w:r>
          <w:r w:rsidR="00D63FE3">
            <w:rPr>
              <w:rFonts w:ascii="Times New Roman" w:hAnsi="Times New Roman" w:cs="Times New Roman"/>
            </w:rPr>
            <w:t>T</w:t>
          </w:r>
          <w:r w:rsidRPr="00794ED8">
            <w:rPr>
              <w:rFonts w:ascii="Times New Roman" w:hAnsi="Times New Roman" w:cs="Times New Roman"/>
            </w:rPr>
            <w:t xml:space="preserve">here was an increasing number of </w:t>
          </w:r>
          <w:r w:rsidR="009846FE">
            <w:rPr>
              <w:rFonts w:ascii="Times New Roman" w:hAnsi="Times New Roman" w:cs="Times New Roman"/>
            </w:rPr>
            <w:t>motorcycle and car</w:t>
          </w:r>
          <w:r w:rsidRPr="00794ED8">
            <w:rPr>
              <w:rFonts w:ascii="Times New Roman" w:hAnsi="Times New Roman" w:cs="Times New Roman"/>
            </w:rPr>
            <w:t xml:space="preserve">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with the following details: </w:t>
          </w:r>
          <w:r w:rsidR="005826FE" w:rsidRPr="00794ED8">
            <w:rPr>
              <w:rFonts w:ascii="Times New Roman" w:hAnsi="Times New Roman" w:cs="Times New Roman"/>
            </w:rPr>
            <w:t xml:space="preserve">781.315 units of vehicle in </w:t>
          </w:r>
          <w:r w:rsidR="005826FE" w:rsidRPr="00D2603A">
            <w:rPr>
              <w:rFonts w:ascii="Times New Roman" w:hAnsi="Times New Roman" w:cs="Times New Roman"/>
              <w:color w:val="000000" w:themeColor="text1"/>
            </w:rPr>
            <w:t xml:space="preserve">2015 and 929.739 </w:t>
          </w:r>
          <w:r w:rsidRPr="00D2603A">
            <w:rPr>
              <w:rFonts w:ascii="Times New Roman" w:hAnsi="Times New Roman" w:cs="Times New Roman"/>
              <w:color w:val="000000" w:themeColor="text1"/>
            </w:rPr>
            <w:t>units of vehicle in 201</w:t>
          </w:r>
          <w:r w:rsidR="005826FE" w:rsidRPr="00D2603A">
            <w:rPr>
              <w:rFonts w:ascii="Times New Roman" w:hAnsi="Times New Roman" w:cs="Times New Roman"/>
              <w:color w:val="000000" w:themeColor="text1"/>
            </w:rPr>
            <w:t>6</w:t>
          </w:r>
          <w:r w:rsidR="0091131C">
            <w:rPr>
              <w:rFonts w:ascii="Times New Roman" w:hAnsi="Times New Roman" w:cs="Times New Roman"/>
              <w:color w:val="000000" w:themeColor="text1"/>
            </w:rPr>
            <w:t xml:space="preserve"> </w:t>
          </w:r>
          <w:r w:rsidR="00560E2F" w:rsidRPr="0011703D">
            <w:rPr>
              <w:rFonts w:ascii="Times New Roman" w:hAnsi="Times New Roman" w:cs="Times New Roman"/>
              <w:color w:val="000000" w:themeColor="text1"/>
              <w:shd w:val="clear" w:color="auto" w:fill="FFFFFF" w:themeFill="background1"/>
            </w:rPr>
            <w:fldChar w:fldCharType="begin" w:fldLock="1"/>
          </w:r>
          <w:r w:rsidR="0091131C" w:rsidRPr="0011703D">
            <w:rPr>
              <w:rFonts w:ascii="Times New Roman" w:hAnsi="Times New Roman" w:cs="Times New Roman"/>
              <w:color w:val="000000" w:themeColor="text1"/>
              <w:shd w:val="clear" w:color="auto" w:fill="FFFFFF" w:themeFill="background1"/>
            </w:rPr>
            <w:instrText>ADDIN CSL_CITATION {"citationItems":[{"id":"ITEM-1","itemData":{"URL":"https://slemankab.bps.go.id/statictable/2017/11/15/249/jumlah-kendaraan-bermotor-yang-terdaftar-menurut-jenisnya-di-kabupaten-sleman-kecuali-milik-tni-2015-2016.html","author":[{"dropping-particle":"","family":"Sleman Central Bureau of Statistics","given":"","non-dropping-particle":"","parse-names":false,"suffix":""}],"id":"ITEM-1","issued":{"date-parts":[["2017"]]},"title":"The Number of registered Vehicles according to the types in Sleman Regency expected Military Vehicles in 2015-2016","type":"webpage"},"uris":["http://www.mendeley.com/documents/?uuid=0cbcbdd1-9bd4-4b2e-bb58-d84514520d77"]}],"mendeley":{"formattedCitation":"(Sleman Central Bureau of Statistics 2017)","plainTextFormattedCitation":"(Sleman Central Bureau of Statistics 2017)","previouslyFormattedCitation":"(Sleman Central Bureau of Statistics 2017)"},"properties":{"noteIndex":0},"schema":"https://github.com/citation-style-language/schema/raw/master/csl-citation.json"}</w:instrText>
          </w:r>
          <w:r w:rsidR="00560E2F" w:rsidRPr="0011703D">
            <w:rPr>
              <w:rFonts w:ascii="Times New Roman" w:hAnsi="Times New Roman" w:cs="Times New Roman"/>
              <w:color w:val="000000" w:themeColor="text1"/>
              <w:shd w:val="clear" w:color="auto" w:fill="FFFFFF" w:themeFill="background1"/>
            </w:rPr>
            <w:fldChar w:fldCharType="separate"/>
          </w:r>
          <w:r w:rsidR="0091131C" w:rsidRPr="0011703D">
            <w:rPr>
              <w:rFonts w:ascii="Times New Roman" w:hAnsi="Times New Roman" w:cs="Times New Roman"/>
              <w:noProof/>
              <w:color w:val="000000" w:themeColor="text1"/>
              <w:shd w:val="clear" w:color="auto" w:fill="FFFFFF" w:themeFill="background1"/>
            </w:rPr>
            <w:t>(Sleman Central Bureau of Statistics 2017)</w:t>
          </w:r>
          <w:r w:rsidR="00560E2F" w:rsidRPr="0011703D">
            <w:rPr>
              <w:rFonts w:ascii="Times New Roman" w:hAnsi="Times New Roman" w:cs="Times New Roman"/>
              <w:color w:val="000000" w:themeColor="text1"/>
              <w:shd w:val="clear" w:color="auto" w:fill="FFFFFF" w:themeFill="background1"/>
            </w:rPr>
            <w:fldChar w:fldCharType="end"/>
          </w:r>
          <w:r w:rsidR="005826FE" w:rsidRPr="0011703D">
            <w:rPr>
              <w:rFonts w:ascii="Times New Roman" w:hAnsi="Times New Roman" w:cs="Times New Roman"/>
              <w:color w:val="000000" w:themeColor="text1"/>
            </w:rPr>
            <w:t>.</w:t>
          </w:r>
        </w:p>
        <w:p w:rsidR="005826FE" w:rsidRPr="00D2603A" w:rsidRDefault="005826FE" w:rsidP="00EC49D6">
          <w:pPr>
            <w:pStyle w:val="ListParagraph"/>
            <w:spacing w:after="0" w:line="240" w:lineRule="auto"/>
            <w:ind w:left="0"/>
            <w:jc w:val="both"/>
            <w:rPr>
              <w:rFonts w:ascii="Times New Roman" w:hAnsi="Times New Roman" w:cs="Times New Roman"/>
              <w:color w:val="000000" w:themeColor="text1"/>
            </w:rPr>
          </w:pPr>
        </w:p>
        <w:p w:rsidR="00A86A7F" w:rsidRPr="00D2603A" w:rsidRDefault="00A86A7F" w:rsidP="00A86A7F">
          <w:pPr>
            <w:pStyle w:val="ListParagraph"/>
            <w:spacing w:after="0" w:line="240" w:lineRule="auto"/>
            <w:ind w:left="0"/>
            <w:jc w:val="both"/>
            <w:rPr>
              <w:rFonts w:ascii="Times New Roman" w:hAnsi="Times New Roman" w:cs="Times New Roman"/>
              <w:color w:val="000000" w:themeColor="text1"/>
            </w:rPr>
          </w:pPr>
          <w:r w:rsidRPr="00D2603A">
            <w:rPr>
              <w:rFonts w:ascii="Times New Roman" w:hAnsi="Times New Roman" w:cs="Times New Roman"/>
              <w:color w:val="000000" w:themeColor="text1"/>
            </w:rPr>
            <w:t>Another impact of vehicle usefulness is the presence of vehicle exhaust emission. It conta</w:t>
          </w:r>
          <w:r w:rsidR="002A5C8A" w:rsidRPr="00D2603A">
            <w:rPr>
              <w:rFonts w:ascii="Times New Roman" w:hAnsi="Times New Roman" w:cs="Times New Roman"/>
              <w:color w:val="000000" w:themeColor="text1"/>
            </w:rPr>
            <w:t xml:space="preserve">ins </w:t>
          </w:r>
          <w:r w:rsidR="009846FE" w:rsidRPr="00D2603A">
            <w:rPr>
              <w:rFonts w:ascii="Times New Roman" w:hAnsi="Times New Roman" w:cs="Times New Roman"/>
              <w:color w:val="000000" w:themeColor="text1"/>
            </w:rPr>
            <w:t>Carbon monoxide (</w:t>
          </w:r>
          <w:r w:rsidR="002A5C8A" w:rsidRPr="00D2603A">
            <w:rPr>
              <w:rFonts w:ascii="Times New Roman" w:hAnsi="Times New Roman" w:cs="Times New Roman"/>
              <w:color w:val="000000" w:themeColor="text1"/>
            </w:rPr>
            <w:t>CO</w:t>
          </w:r>
          <w:r w:rsidR="009846FE" w:rsidRPr="00D2603A">
            <w:rPr>
              <w:rFonts w:ascii="Times New Roman" w:hAnsi="Times New Roman" w:cs="Times New Roman"/>
              <w:color w:val="000000" w:themeColor="text1"/>
            </w:rPr>
            <w:t>)</w:t>
          </w:r>
          <w:r w:rsidR="002A5C8A" w:rsidRPr="00D2603A">
            <w:rPr>
              <w:rFonts w:ascii="Times New Roman" w:hAnsi="Times New Roman" w:cs="Times New Roman"/>
              <w:color w:val="000000" w:themeColor="text1"/>
            </w:rPr>
            <w:t xml:space="preserve">, Particulate Matter, and </w:t>
          </w:r>
          <w:r w:rsidR="009846FE" w:rsidRPr="00D2603A">
            <w:rPr>
              <w:rFonts w:ascii="Times New Roman" w:hAnsi="Times New Roman" w:cs="Times New Roman"/>
              <w:color w:val="000000" w:themeColor="text1"/>
            </w:rPr>
            <w:t>Hydrocarbons (</w:t>
          </w:r>
          <w:r w:rsidR="002A5C8A" w:rsidRPr="00D2603A">
            <w:rPr>
              <w:rFonts w:ascii="Times New Roman" w:hAnsi="Times New Roman" w:cs="Times New Roman"/>
              <w:color w:val="000000" w:themeColor="text1"/>
            </w:rPr>
            <w:t>HC</w:t>
          </w:r>
          <w:r w:rsidR="009846FE" w:rsidRPr="00D2603A">
            <w:rPr>
              <w:rFonts w:ascii="Times New Roman" w:hAnsi="Times New Roman" w:cs="Times New Roman"/>
              <w:color w:val="000000" w:themeColor="text1"/>
            </w:rPr>
            <w:t>)</w:t>
          </w:r>
          <w:r w:rsidR="002A5C8A" w:rsidRPr="00D2603A">
            <w:rPr>
              <w:rFonts w:ascii="Times New Roman" w:hAnsi="Times New Roman" w:cs="Times New Roman"/>
              <w:color w:val="000000" w:themeColor="text1"/>
            </w:rPr>
            <w:t xml:space="preserve"> </w:t>
          </w:r>
          <w:r w:rsidRPr="00D2603A">
            <w:rPr>
              <w:rFonts w:ascii="Times New Roman" w:hAnsi="Times New Roman" w:cs="Times New Roman"/>
              <w:color w:val="000000" w:themeColor="text1"/>
            </w:rPr>
            <w:t>which are all hazardous to human health</w:t>
          </w:r>
          <w:r w:rsidR="002A5C8A" w:rsidRPr="00D2603A">
            <w:rPr>
              <w:rFonts w:ascii="Times New Roman" w:hAnsi="Times New Roman" w:cs="Times New Roman"/>
              <w:color w:val="000000" w:themeColor="text1"/>
            </w:rPr>
            <w:t xml:space="preserve">. </w:t>
          </w:r>
          <w:r w:rsidRPr="00D2603A">
            <w:rPr>
              <w:rFonts w:ascii="Times New Roman" w:hAnsi="Times New Roman" w:cs="Times New Roman"/>
              <w:color w:val="000000" w:themeColor="text1"/>
            </w:rPr>
            <w:t>CO can make red blood cells avoid transporting ox</w:t>
          </w:r>
          <w:r w:rsidR="00985A3A" w:rsidRPr="00D2603A">
            <w:rPr>
              <w:rFonts w:ascii="Times New Roman" w:hAnsi="Times New Roman" w:cs="Times New Roman"/>
              <w:color w:val="000000" w:themeColor="text1"/>
            </w:rPr>
            <w:t>ygen even lead human to death</w:t>
          </w:r>
          <w:r w:rsidR="00182904">
            <w:rPr>
              <w:rFonts w:ascii="Times New Roman" w:hAnsi="Times New Roman" w:cs="Times New Roman"/>
              <w:color w:val="000000" w:themeColor="text1"/>
            </w:rPr>
            <w:t xml:space="preserve"> </w:t>
          </w:r>
          <w:r w:rsidR="00560E2F">
            <w:rPr>
              <w:rFonts w:ascii="Times New Roman" w:hAnsi="Times New Roman" w:cs="Times New Roman"/>
              <w:color w:val="000000" w:themeColor="text1"/>
            </w:rPr>
            <w:fldChar w:fldCharType="begin" w:fldLock="1"/>
          </w:r>
          <w:r w:rsidR="00755299">
            <w:rPr>
              <w:rFonts w:ascii="Times New Roman" w:hAnsi="Times New Roman" w:cs="Times New Roman"/>
              <w:color w:val="000000" w:themeColor="text1"/>
            </w:rPr>
            <w:instrText>ADDIN CSL_CITATION {"citationItems":[{"id":"ITEM-1","itemData":{"author":[{"dropping-particle":"","family":"Ackerman","given":"M","non-dropping-particle":"","parse-names":false,"suffix":""},{"dropping-particle":"","family":"Davies","given":"T","non-dropping-particle":"","parse-names":false,"suffix":""},{"dropping-particle":"","family":"Jefferson","given":"C","non-dropping-particle":"","parse-names":false,"suffix":""},{"dropping-particle":"","family":"Longhust","given":"J","non-dropping-particle":"","parse-names":false,"suffix":""},{"dropping-particle":"","family":"Marquez","given":"J","non-dropping-particle":"","parse-names":false,"suffix":""}],"container-title":"Urban Transport VIII: Urban Transport and the Environment in the 21st Century","editor":[{"dropping-particle":"","family":"Sucharov","given":"L J","non-dropping-particle":"","parse-names":false,"suffix":""},{"dropping-particle":"","family":"Brebbia","given":"C A","non-dropping-particle":"","parse-names":false,"suffix":""},{"dropping-particle":"","family":"Francisco","given":"","non-dropping-particle":"","parse-names":false,"suffix":""},{"dropping-particle":"","family":"Benitez","given":"G","non-dropping-particle":"","parse-names":false,"suffix":""},{"dropping-particle":"","family":"Benitez","given":"F","non-dropping-particle":"","parse-names":false,"suffix":""}],"id":"ITEM-1","issued":{"date-parts":[["2002"]]},"publisher":"WIT Press/Computational Mechanics","publisher-place":"Southampton","title":"Advances in Transport","type":"chapter"},"uris":["http://www.mendeley.com/documents/?uuid=dd9be700-41ef-46bb-9241-5ee5e8cfe01e"]}],"mendeley":{"formattedCitation":"(Ackerman &lt;i&gt;et al&lt;/i&gt; 2002)","plainTextFormattedCitation":"(Ackerman et al 2002)","previouslyFormattedCitation":"(Ackerman &lt;i&gt;et al&lt;/i&gt; 2002)"},"properties":{"noteIndex":0},"schema":"https://github.com/citation-style-language/schema/raw/master/csl-citation.json"}</w:instrText>
          </w:r>
          <w:r w:rsidR="00560E2F">
            <w:rPr>
              <w:rFonts w:ascii="Times New Roman" w:hAnsi="Times New Roman" w:cs="Times New Roman"/>
              <w:color w:val="000000" w:themeColor="text1"/>
            </w:rPr>
            <w:fldChar w:fldCharType="separate"/>
          </w:r>
          <w:r w:rsidR="00755299" w:rsidRPr="00755299">
            <w:rPr>
              <w:rFonts w:ascii="Times New Roman" w:hAnsi="Times New Roman" w:cs="Times New Roman"/>
              <w:noProof/>
              <w:color w:val="000000" w:themeColor="text1"/>
            </w:rPr>
            <w:t xml:space="preserve">(Ackerman </w:t>
          </w:r>
          <w:r w:rsidR="00755299" w:rsidRPr="00755299">
            <w:rPr>
              <w:rFonts w:ascii="Times New Roman" w:hAnsi="Times New Roman" w:cs="Times New Roman"/>
              <w:i/>
              <w:noProof/>
              <w:color w:val="000000" w:themeColor="text1"/>
            </w:rPr>
            <w:t>et al</w:t>
          </w:r>
          <w:r w:rsidR="00755299" w:rsidRPr="00755299">
            <w:rPr>
              <w:rFonts w:ascii="Times New Roman" w:hAnsi="Times New Roman" w:cs="Times New Roman"/>
              <w:noProof/>
              <w:color w:val="000000" w:themeColor="text1"/>
            </w:rPr>
            <w:t xml:space="preserve"> 2002)</w:t>
          </w:r>
          <w:r w:rsidR="00560E2F">
            <w:rPr>
              <w:rFonts w:ascii="Times New Roman" w:hAnsi="Times New Roman" w:cs="Times New Roman"/>
              <w:color w:val="000000" w:themeColor="text1"/>
            </w:rPr>
            <w:fldChar w:fldCharType="end"/>
          </w:r>
          <w:r w:rsidR="00755299">
            <w:rPr>
              <w:rFonts w:ascii="Times New Roman" w:hAnsi="Times New Roman" w:cs="Times New Roman"/>
              <w:color w:val="000000" w:themeColor="text1"/>
            </w:rPr>
            <w:t xml:space="preserve">; </w:t>
          </w:r>
          <w:r w:rsidR="00560E2F">
            <w:rPr>
              <w:rFonts w:ascii="Times New Roman" w:hAnsi="Times New Roman" w:cs="Times New Roman"/>
              <w:color w:val="000000" w:themeColor="text1"/>
            </w:rPr>
            <w:fldChar w:fldCharType="begin" w:fldLock="1"/>
          </w:r>
          <w:r w:rsidR="00157C4B">
            <w:rPr>
              <w:rFonts w:ascii="Times New Roman" w:hAnsi="Times New Roman" w:cs="Times New Roman"/>
              <w:color w:val="000000" w:themeColor="text1"/>
            </w:rPr>
            <w:instrText>ADDIN CSL_CITATION {"citationItems":[{"id":"ITEM-1","itemData":{"author":[{"dropping-particle":"","family":"Johnson","given":"L","non-dropping-particle":"","parse-names":false,"suffix":""},{"dropping-particle":"","family":"Jamriska","given":"M","non-dropping-particle":"","parse-names":false,"suffix":""},{"dropping-particle":"","family":"Morawska","given":"L","non-dropping-particle":"","parse-names":false,"suffix":""},{"dropping-particle":"","family":"Ferreira","given":"L","non-dropping-particle":"","parse-names":false,"suffix":""}],"container-title":"Urban Transport VI: Urban Transport and the Environment in the 21st Century","editor":[{"dropping-particle":"","family":"Sucharov","given":"L J","non-dropping-particle":"","parse-names":false,"suffix":""},{"dropping-particle":"","family":"Brebbia","given":"C A","non-dropping-particle":"","parse-names":false,"suffix":""},{"dropping-particle":"","family":"Francisco","given":"","non-dropping-particle":"","parse-names":false,"suffix":""},{"dropping-particle":"","family":"Benitez","given":"G","non-dropping-particle":"","parse-names":false,"suffix":""},{"dropping-particle":"","family":"Benitez","given":"F","non-dropping-particle":"","parse-names":false,"suffix":""}],"id":"ITEM-1","issued":{"date-parts":[["2000"]]},"publisher":"WIT Press/Computational Mechanics","publisher-place":"Southampton","title":"Advances in Transport","type":"chapter"},"uris":["http://www.mendeley.com/documents/?uuid=23e3dd92-6dcb-468f-9185-d95efa29812e"]}],"mendeley":{"formattedCitation":"(Johnson &lt;i&gt;et al&lt;/i&gt; 2000)","plainTextFormattedCitation":"(Johnson et al 2000)","previouslyFormattedCitation":"(Johnson &lt;i&gt;et al&lt;/i&gt; 2000)"},"properties":{"noteIndex":0},"schema":"https://github.com/citation-style-language/schema/raw/master/csl-citation.json"}</w:instrText>
          </w:r>
          <w:r w:rsidR="00560E2F">
            <w:rPr>
              <w:rFonts w:ascii="Times New Roman" w:hAnsi="Times New Roman" w:cs="Times New Roman"/>
              <w:color w:val="000000" w:themeColor="text1"/>
            </w:rPr>
            <w:fldChar w:fldCharType="separate"/>
          </w:r>
          <w:r w:rsidR="00755299" w:rsidRPr="00755299">
            <w:rPr>
              <w:rFonts w:ascii="Times New Roman" w:hAnsi="Times New Roman" w:cs="Times New Roman"/>
              <w:noProof/>
              <w:color w:val="000000" w:themeColor="text1"/>
            </w:rPr>
            <w:t xml:space="preserve">(Johnson </w:t>
          </w:r>
          <w:r w:rsidR="00755299" w:rsidRPr="00755299">
            <w:rPr>
              <w:rFonts w:ascii="Times New Roman" w:hAnsi="Times New Roman" w:cs="Times New Roman"/>
              <w:i/>
              <w:noProof/>
              <w:color w:val="000000" w:themeColor="text1"/>
            </w:rPr>
            <w:t>et al</w:t>
          </w:r>
          <w:r w:rsidR="00755299" w:rsidRPr="00755299">
            <w:rPr>
              <w:rFonts w:ascii="Times New Roman" w:hAnsi="Times New Roman" w:cs="Times New Roman"/>
              <w:noProof/>
              <w:color w:val="000000" w:themeColor="text1"/>
            </w:rPr>
            <w:t xml:space="preserve"> 2000)</w:t>
          </w:r>
          <w:r w:rsidR="00560E2F">
            <w:rPr>
              <w:rFonts w:ascii="Times New Roman" w:hAnsi="Times New Roman" w:cs="Times New Roman"/>
              <w:color w:val="000000" w:themeColor="text1"/>
            </w:rPr>
            <w:fldChar w:fldCharType="end"/>
          </w:r>
          <w:r w:rsidR="00182904">
            <w:rPr>
              <w:rFonts w:ascii="Times New Roman" w:hAnsi="Times New Roman" w:cs="Times New Roman"/>
              <w:color w:val="000000" w:themeColor="text1"/>
            </w:rPr>
            <w:t xml:space="preserve">. </w:t>
          </w:r>
          <w:r w:rsidR="00985A3A" w:rsidRPr="00D2603A">
            <w:rPr>
              <w:rFonts w:ascii="Times New Roman" w:hAnsi="Times New Roman" w:cs="Times New Roman"/>
              <w:color w:val="000000" w:themeColor="text1"/>
            </w:rPr>
            <w:t>Particulate matter</w:t>
          </w:r>
          <w:r w:rsidRPr="00D2603A">
            <w:rPr>
              <w:rFonts w:ascii="Times New Roman" w:hAnsi="Times New Roman" w:cs="Times New Roman"/>
              <w:color w:val="000000" w:themeColor="text1"/>
            </w:rPr>
            <w:t xml:space="preserve"> cause</w:t>
          </w:r>
          <w:r w:rsidR="00985A3A" w:rsidRPr="00D2603A">
            <w:rPr>
              <w:rFonts w:ascii="Times New Roman" w:hAnsi="Times New Roman" w:cs="Times New Roman"/>
              <w:color w:val="000000" w:themeColor="text1"/>
            </w:rPr>
            <w:t>s</w:t>
          </w:r>
          <w:r w:rsidRPr="00D2603A">
            <w:rPr>
              <w:rFonts w:ascii="Times New Roman" w:hAnsi="Times New Roman" w:cs="Times New Roman"/>
              <w:color w:val="000000" w:themeColor="text1"/>
            </w:rPr>
            <w:t xml:space="preserve"> brain damage in childre</w:t>
          </w:r>
          <w:r w:rsidR="00182904">
            <w:rPr>
              <w:rFonts w:ascii="Times New Roman" w:hAnsi="Times New Roman" w:cs="Times New Roman"/>
              <w:color w:val="000000" w:themeColor="text1"/>
            </w:rPr>
            <w:t xml:space="preserve">n </w:t>
          </w:r>
          <w:r w:rsidR="00560E2F">
            <w:rPr>
              <w:rFonts w:ascii="Times New Roman" w:hAnsi="Times New Roman" w:cs="Times New Roman"/>
              <w:color w:val="000000" w:themeColor="text1"/>
            </w:rPr>
            <w:fldChar w:fldCharType="begin" w:fldLock="1"/>
          </w:r>
          <w:r w:rsidR="00157C4B">
            <w:rPr>
              <w:rFonts w:ascii="Times New Roman" w:hAnsi="Times New Roman" w:cs="Times New Roman"/>
              <w:color w:val="000000" w:themeColor="text1"/>
            </w:rPr>
            <w:instrText>ADDIN CSL_CITATION {"citationItems":[{"id":"ITEM-1","itemData":{"author":[{"dropping-particle":"","family":"Balashanmugam","given":"P","non-dropping-particle":"","parse-names":false,"suffix":""},{"dropping-particle":"","family":"Nehrukumar","given":"V","non-dropping-particle":"","parse-names":false,"suffix":""},{"dropping-particle":"","family":"Balasubramanian","given":"G","non-dropping-particle":"","parse-names":false,"suffix":""}],"container-title":"International Journal of Engineering Research and Development","id":"ITEM-1","issue":"3","issued":{"date-parts":[["2014"]]},"page":"24-34","title":"A survey on the effects of vehicle emissions on human health in Chidambaram town","type":"article-journal","volume":"10"},"uris":["http://www.mendeley.com/documents/?uuid=f9662965-56a4-4294-9432-4b77f2dbd693"]}],"mendeley":{"formattedCitation":"(Balashanmugam &lt;i&gt;et al&lt;/i&gt; 2014)","plainTextFormattedCitation":"(Balashanmugam et al 2014)","previouslyFormattedCitation":"(Balashanmugam &lt;i&gt;et al&lt;/i&gt; 2014)"},"properties":{"noteIndex":0},"schema":"https://github.com/citation-style-language/schema/raw/master/csl-citation.json"}</w:instrText>
          </w:r>
          <w:r w:rsidR="00560E2F">
            <w:rPr>
              <w:rFonts w:ascii="Times New Roman" w:hAnsi="Times New Roman" w:cs="Times New Roman"/>
              <w:color w:val="000000" w:themeColor="text1"/>
            </w:rPr>
            <w:fldChar w:fldCharType="separate"/>
          </w:r>
          <w:r w:rsidR="00157C4B" w:rsidRPr="00157C4B">
            <w:rPr>
              <w:rFonts w:ascii="Times New Roman" w:hAnsi="Times New Roman" w:cs="Times New Roman"/>
              <w:noProof/>
              <w:color w:val="000000" w:themeColor="text1"/>
            </w:rPr>
            <w:t xml:space="preserve">(Balashanmugam </w:t>
          </w:r>
          <w:r w:rsidR="00157C4B" w:rsidRPr="00157C4B">
            <w:rPr>
              <w:rFonts w:ascii="Times New Roman" w:hAnsi="Times New Roman" w:cs="Times New Roman"/>
              <w:i/>
              <w:noProof/>
              <w:color w:val="000000" w:themeColor="text1"/>
            </w:rPr>
            <w:t>et al</w:t>
          </w:r>
          <w:r w:rsidR="00157C4B" w:rsidRPr="00157C4B">
            <w:rPr>
              <w:rFonts w:ascii="Times New Roman" w:hAnsi="Times New Roman" w:cs="Times New Roman"/>
              <w:noProof/>
              <w:color w:val="000000" w:themeColor="text1"/>
            </w:rPr>
            <w:t xml:space="preserve"> 2014)</w:t>
          </w:r>
          <w:r w:rsidR="00560E2F">
            <w:rPr>
              <w:rFonts w:ascii="Times New Roman" w:hAnsi="Times New Roman" w:cs="Times New Roman"/>
              <w:color w:val="000000" w:themeColor="text1"/>
            </w:rPr>
            <w:fldChar w:fldCharType="end"/>
          </w:r>
          <w:r w:rsidR="00182904">
            <w:rPr>
              <w:rFonts w:ascii="Times New Roman" w:hAnsi="Times New Roman" w:cs="Times New Roman"/>
              <w:color w:val="000000" w:themeColor="text1"/>
            </w:rPr>
            <w:t>.</w:t>
          </w:r>
          <w:r w:rsidR="00D63FE3">
            <w:rPr>
              <w:rFonts w:ascii="Times New Roman" w:hAnsi="Times New Roman" w:cs="Times New Roman"/>
              <w:color w:val="000000" w:themeColor="text1"/>
            </w:rPr>
            <w:t xml:space="preserve"> </w:t>
          </w:r>
          <w:r w:rsidRPr="00D2603A">
            <w:rPr>
              <w:rFonts w:ascii="Times New Roman" w:hAnsi="Times New Roman" w:cs="Times New Roman"/>
              <w:color w:val="000000" w:themeColor="text1"/>
            </w:rPr>
            <w:t xml:space="preserve">HC is </w:t>
          </w:r>
          <w:proofErr w:type="spellStart"/>
          <w:r w:rsidRPr="00D2603A">
            <w:rPr>
              <w:rFonts w:ascii="Times New Roman" w:hAnsi="Times New Roman" w:cs="Times New Roman"/>
              <w:color w:val="000000" w:themeColor="text1"/>
            </w:rPr>
            <w:t>unburnt</w:t>
          </w:r>
          <w:proofErr w:type="spellEnd"/>
          <w:r w:rsidRPr="00D2603A">
            <w:rPr>
              <w:rFonts w:ascii="Times New Roman" w:hAnsi="Times New Roman" w:cs="Times New Roman"/>
              <w:color w:val="000000" w:themeColor="text1"/>
            </w:rPr>
            <w:t xml:space="preserve"> fuel that causes carcinogenic disease</w:t>
          </w:r>
          <w:r w:rsidR="00182904">
            <w:rPr>
              <w:rFonts w:ascii="Times New Roman" w:hAnsi="Times New Roman" w:cs="Times New Roman"/>
              <w:color w:val="000000" w:themeColor="text1"/>
            </w:rPr>
            <w:t xml:space="preserve"> </w:t>
          </w:r>
          <w:r w:rsidR="00560E2F">
            <w:rPr>
              <w:rFonts w:ascii="Times New Roman" w:hAnsi="Times New Roman" w:cs="Times New Roman"/>
              <w:color w:val="000000" w:themeColor="text1"/>
            </w:rPr>
            <w:fldChar w:fldCharType="begin" w:fldLock="1"/>
          </w:r>
          <w:r w:rsidR="00157C4B">
            <w:rPr>
              <w:rFonts w:ascii="Times New Roman" w:hAnsi="Times New Roman" w:cs="Times New Roman"/>
              <w:color w:val="000000" w:themeColor="text1"/>
            </w:rPr>
            <w:instrText>ADDIN CSL_CITATION {"citationItems":[{"id":"ITEM-1","itemData":{"ISBN":"9780750669917","author":[{"dropping-particle":"","family":"Deaton","given":"T","non-dropping-particle":"","parse-names":false,"suffix":""}],"edition":"2","id":"ITEM-1","issued":{"date-parts":[["2006"]]},"publisher":"Elsevie Butterworth-Heinemann","publisher-place":"Oxford","title":"Advanced Automotive Fault Diagnosis","type":"book"},"uris":["http://www.mendeley.com/documents/?uuid=d946d689-3bca-4a24-b826-2543a17a7964"]}],"mendeley":{"formattedCitation":"(Deaton 2006)","plainTextFormattedCitation":"(Deaton 2006)","previouslyFormattedCitation":"(Deaton 2006)"},"properties":{"noteIndex":0},"schema":"https://github.com/citation-style-language/schema/raw/master/csl-citation.json"}</w:instrText>
          </w:r>
          <w:r w:rsidR="00560E2F">
            <w:rPr>
              <w:rFonts w:ascii="Times New Roman" w:hAnsi="Times New Roman" w:cs="Times New Roman"/>
              <w:color w:val="000000" w:themeColor="text1"/>
            </w:rPr>
            <w:fldChar w:fldCharType="separate"/>
          </w:r>
          <w:r w:rsidR="00157C4B" w:rsidRPr="00157C4B">
            <w:rPr>
              <w:rFonts w:ascii="Times New Roman" w:hAnsi="Times New Roman" w:cs="Times New Roman"/>
              <w:noProof/>
              <w:color w:val="000000" w:themeColor="text1"/>
            </w:rPr>
            <w:t>(Deaton 2006)</w:t>
          </w:r>
          <w:r w:rsidR="00560E2F">
            <w:rPr>
              <w:rFonts w:ascii="Times New Roman" w:hAnsi="Times New Roman" w:cs="Times New Roman"/>
              <w:color w:val="000000" w:themeColor="text1"/>
            </w:rPr>
            <w:fldChar w:fldCharType="end"/>
          </w:r>
          <w:r w:rsidR="002A5C8A" w:rsidRPr="00D2603A">
            <w:rPr>
              <w:rFonts w:ascii="Times New Roman" w:hAnsi="Times New Roman" w:cs="Times New Roman"/>
              <w:color w:val="000000" w:themeColor="text1"/>
            </w:rPr>
            <w:t>.</w:t>
          </w:r>
          <w:r w:rsidR="00D63FE3">
            <w:rPr>
              <w:rFonts w:ascii="Times New Roman" w:hAnsi="Times New Roman" w:cs="Times New Roman"/>
              <w:color w:val="000000" w:themeColor="text1"/>
            </w:rPr>
            <w:t xml:space="preserve"> T</w:t>
          </w:r>
          <w:r w:rsidRPr="00D2603A">
            <w:rPr>
              <w:rFonts w:ascii="Times New Roman" w:hAnsi="Times New Roman" w:cs="Times New Roman"/>
              <w:color w:val="000000" w:themeColor="text1"/>
            </w:rPr>
            <w:t xml:space="preserve">he percentage of CO in Indonesia has reached 70% and HC has reached 18.43%. </w:t>
          </w:r>
          <w:r w:rsidR="00B62DE1" w:rsidRPr="00D2603A">
            <w:rPr>
              <w:rFonts w:ascii="Times New Roman" w:hAnsi="Times New Roman" w:cs="Times New Roman"/>
              <w:color w:val="000000" w:themeColor="text1"/>
            </w:rPr>
            <w:t>Therefore</w:t>
          </w:r>
          <w:r w:rsidR="009846FE" w:rsidRPr="00D2603A">
            <w:rPr>
              <w:rFonts w:ascii="Times New Roman" w:hAnsi="Times New Roman" w:cs="Times New Roman"/>
              <w:color w:val="000000" w:themeColor="text1"/>
            </w:rPr>
            <w:t>,</w:t>
          </w:r>
          <w:ins w:id="1" w:author="Administrator" w:date="2019-07-19T11:12:00Z">
            <w:r w:rsidR="009846FE" w:rsidRPr="00D2603A">
              <w:rPr>
                <w:rFonts w:ascii="Times New Roman" w:hAnsi="Times New Roman" w:cs="Times New Roman"/>
                <w:color w:val="000000" w:themeColor="text1"/>
              </w:rPr>
              <w:t xml:space="preserve"> </w:t>
            </w:r>
          </w:ins>
          <w:r w:rsidR="009846FE" w:rsidRPr="00D2603A">
            <w:rPr>
              <w:rFonts w:ascii="Times New Roman" w:hAnsi="Times New Roman" w:cs="Times New Roman"/>
              <w:color w:val="000000" w:themeColor="text1"/>
            </w:rPr>
            <w:t>t</w:t>
          </w:r>
          <w:r w:rsidRPr="00D2603A">
            <w:rPr>
              <w:rFonts w:ascii="Times New Roman" w:hAnsi="Times New Roman" w:cs="Times New Roman"/>
              <w:color w:val="000000" w:themeColor="text1"/>
            </w:rPr>
            <w:t>he danger and high amount of exhaust emission need to be controlled</w:t>
          </w:r>
          <w:r w:rsidR="00D63FE3">
            <w:rPr>
              <w:rFonts w:ascii="Times New Roman" w:hAnsi="Times New Roman" w:cs="Times New Roman"/>
              <w:color w:val="000000" w:themeColor="text1"/>
            </w:rPr>
            <w:t xml:space="preserve"> </w:t>
          </w:r>
          <w:r w:rsidR="00560E2F">
            <w:rPr>
              <w:rFonts w:ascii="Times New Roman" w:hAnsi="Times New Roman" w:cs="Times New Roman"/>
              <w:color w:val="000000" w:themeColor="text1"/>
            </w:rPr>
            <w:fldChar w:fldCharType="begin" w:fldLock="1"/>
          </w:r>
          <w:r w:rsidR="00157C4B">
            <w:rPr>
              <w:rFonts w:ascii="Times New Roman" w:hAnsi="Times New Roman" w:cs="Times New Roman"/>
              <w:color w:val="000000" w:themeColor="text1"/>
            </w:rPr>
            <w:instrText>ADDIN CSL_CITATION {"citationItems":[{"id":"ITEM-1","itemData":{"author":[{"dropping-particle":"","family":"Wardhana","given":"W A","non-dropping-particle":"","parse-names":false,"suffix":""}],"id":"ITEM-1","issued":{"date-parts":[["2004"]]},"publisher":"Andi","publisher-place":"Yogyakarta","title":"Dampak Pencemaran Lingkungan","type":"book"},"uris":["http://www.mendeley.com/documents/?uuid=0da91d7d-64ce-45f1-8c8c-c70ab0eec255"]}],"mendeley":{"formattedCitation":"(Wardhana 2004)","plainTextFormattedCitation":"(Wardhana 2004)","previouslyFormattedCitation":"(Wardhana 2004)"},"properties":{"noteIndex":0},"schema":"https://github.com/citation-style-language/schema/raw/master/csl-citation.json"}</w:instrText>
          </w:r>
          <w:r w:rsidR="00560E2F">
            <w:rPr>
              <w:rFonts w:ascii="Times New Roman" w:hAnsi="Times New Roman" w:cs="Times New Roman"/>
              <w:color w:val="000000" w:themeColor="text1"/>
            </w:rPr>
            <w:fldChar w:fldCharType="separate"/>
          </w:r>
          <w:r w:rsidR="00157C4B" w:rsidRPr="00157C4B">
            <w:rPr>
              <w:rFonts w:ascii="Times New Roman" w:hAnsi="Times New Roman" w:cs="Times New Roman"/>
              <w:noProof/>
              <w:color w:val="000000" w:themeColor="text1"/>
            </w:rPr>
            <w:t>(Wardhana 2004)</w:t>
          </w:r>
          <w:r w:rsidR="00560E2F">
            <w:rPr>
              <w:rFonts w:ascii="Times New Roman" w:hAnsi="Times New Roman" w:cs="Times New Roman"/>
              <w:color w:val="000000" w:themeColor="text1"/>
            </w:rPr>
            <w:fldChar w:fldCharType="end"/>
          </w:r>
          <w:r w:rsidR="00182904">
            <w:rPr>
              <w:rFonts w:ascii="Times New Roman" w:hAnsi="Times New Roman" w:cs="Times New Roman"/>
              <w:color w:val="000000" w:themeColor="text1"/>
            </w:rPr>
            <w:t>.</w:t>
          </w:r>
        </w:p>
        <w:p w:rsidR="00EC49D6" w:rsidRPr="00794ED8" w:rsidRDefault="00EC49D6" w:rsidP="00A86A7F">
          <w:pPr>
            <w:pStyle w:val="ListParagraph"/>
            <w:spacing w:after="0" w:line="240" w:lineRule="auto"/>
            <w:ind w:left="0"/>
            <w:jc w:val="both"/>
            <w:rPr>
              <w:rFonts w:ascii="Times New Roman" w:hAnsi="Times New Roman" w:cs="Times New Roman"/>
            </w:rPr>
          </w:pPr>
        </w:p>
        <w:p w:rsidR="00A86A7F" w:rsidRPr="00794ED8" w:rsidRDefault="00A86A7F" w:rsidP="00A86A7F">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CO, </w:t>
          </w:r>
          <w:r w:rsidR="00AE78FC">
            <w:rPr>
              <w:rFonts w:ascii="Times New Roman" w:hAnsi="Times New Roman" w:cs="Times New Roman"/>
            </w:rPr>
            <w:t>HC</w:t>
          </w:r>
          <w:r w:rsidRPr="00794ED8">
            <w:rPr>
              <w:rFonts w:ascii="Times New Roman" w:hAnsi="Times New Roman" w:cs="Times New Roman"/>
            </w:rPr>
            <w:t>, and Particulate Matters are used as the parameter for quality standard of motorized vehicle exhaust emission</w:t>
          </w:r>
          <w:r w:rsidR="00157C4B">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{"citationItems":[{"id":"ITEM-1","itemData":{"author":[{"dropping-particle":"","family":"Sharaf","given":"Juhi","non-dropping-particle":"","parse-names":false,"suffix":""},{"dropping-particle":"","family":"Engineering","given":"M Tech Automobile","non-dropping-particle":"","parse-names":false,"suffix":""},{"dropping-particle":"","family":"Academy","given":"B S F","non-dropping-particle":"","parse-names":false,"suffix":""}],"container-title":"International Journal of Engineering Research and Applications","id":"ITEM-1","issue":"4","issued":{"date-parts":[["2013"]]},"page":"947-960","title":"Exhaust Emissions and Its Control Technology for an Internal Combustion Engine","type":"article-journal","volume":"3"},"uris":["http://www.mendeley.com/documents/?uuid=52a06ffb-b193-4c2f-8d1b-986c92b5f5ce"]}],"mendeley":{"formattedCitation":"(Sharaf &lt;i&gt;et al&lt;/i&gt; 2013)","plainTextFormattedCitation":"(Sharaf et al 2013)","previouslyFormattedCitation":"(Sharaf &lt;i&gt;et al&lt;/i&gt; 2013)"},"properties":{"noteIndex":0},"schema":"https://github.com/citation-style-language/schema/raw/master/csl-citation.json"}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 xml:space="preserve">(Sharaf </w:t>
          </w:r>
          <w:r w:rsidR="00157C4B" w:rsidRPr="00157C4B">
            <w:rPr>
              <w:rFonts w:ascii="Times New Roman" w:hAnsi="Times New Roman" w:cs="Times New Roman"/>
              <w:i/>
              <w:noProof/>
            </w:rPr>
            <w:t>et al</w:t>
          </w:r>
          <w:r w:rsidR="00157C4B" w:rsidRPr="00157C4B">
            <w:rPr>
              <w:rFonts w:ascii="Times New Roman" w:hAnsi="Times New Roman" w:cs="Times New Roman"/>
              <w:noProof/>
            </w:rPr>
            <w:t xml:space="preserve"> 2013)</w:t>
          </w:r>
          <w:r w:rsidR="00560E2F">
            <w:rPr>
              <w:rFonts w:ascii="Times New Roman" w:hAnsi="Times New Roman" w:cs="Times New Roman"/>
            </w:rPr>
            <w:fldChar w:fldCharType="end"/>
          </w:r>
          <w:r w:rsidR="00182904">
            <w:rPr>
              <w:rFonts w:ascii="Times New Roman" w:hAnsi="Times New Roman" w:cs="Times New Roman"/>
            </w:rPr>
            <w:t xml:space="preserve">. </w:t>
          </w:r>
          <w:r w:rsidRPr="00794ED8">
            <w:rPr>
              <w:rFonts w:ascii="Times New Roman" w:hAnsi="Times New Roman" w:cs="Times New Roman"/>
            </w:rPr>
            <w:t xml:space="preserve">The quality standard of motorized vehicle exhaust emission is maximum limit of substance and pollutant which are launched directly from the exhaust emission system. </w:t>
          </w:r>
          <w:r w:rsidR="004822F4">
            <w:rPr>
              <w:rFonts w:ascii="Times New Roman" w:hAnsi="Times New Roman" w:cs="Times New Roman"/>
            </w:rPr>
            <w:t xml:space="preserve">CO and HC are </w:t>
          </w:r>
          <w:r w:rsidRPr="00794ED8">
            <w:rPr>
              <w:rFonts w:ascii="Times New Roman" w:hAnsi="Times New Roman" w:cs="Times New Roman"/>
            </w:rPr>
            <w:t>the parameter</w:t>
          </w:r>
          <w:r w:rsidR="004822F4">
            <w:rPr>
              <w:rFonts w:ascii="Times New Roman" w:hAnsi="Times New Roman" w:cs="Times New Roman"/>
            </w:rPr>
            <w:t>s</w:t>
          </w:r>
          <w:r w:rsidRPr="00794ED8">
            <w:rPr>
              <w:rFonts w:ascii="Times New Roman" w:hAnsi="Times New Roman" w:cs="Times New Roman"/>
            </w:rPr>
            <w:t xml:space="preserve"> of exhaust emission from gasoline-</w:t>
          </w:r>
          <w:proofErr w:type="spellStart"/>
          <w:r w:rsidRPr="00794ED8">
            <w:rPr>
              <w:rFonts w:ascii="Times New Roman" w:hAnsi="Times New Roman" w:cs="Times New Roman"/>
            </w:rPr>
            <w:t>fueled</w:t>
          </w:r>
          <w:proofErr w:type="spellEnd"/>
          <w:r w:rsidRPr="00794ED8">
            <w:rPr>
              <w:rFonts w:ascii="Times New Roman" w:hAnsi="Times New Roman" w:cs="Times New Roman"/>
            </w:rPr>
            <w:t xml:space="preserve"> </w:t>
          </w:r>
          <w:proofErr w:type="gramStart"/>
          <w:r w:rsidRPr="00794ED8">
            <w:rPr>
              <w:rFonts w:ascii="Times New Roman" w:hAnsi="Times New Roman" w:cs="Times New Roman"/>
            </w:rPr>
            <w:t>vehicles,</w:t>
          </w:r>
          <w:proofErr w:type="gramEnd"/>
          <w:r w:rsidRPr="00794ED8">
            <w:rPr>
              <w:rFonts w:ascii="Times New Roman" w:hAnsi="Times New Roman" w:cs="Times New Roman"/>
            </w:rPr>
            <w:t xml:space="preserve"> meanwhile </w:t>
          </w:r>
          <w:r w:rsidRPr="00794ED8">
            <w:rPr>
              <w:rFonts w:ascii="Times New Roman" w:hAnsi="Times New Roman" w:cs="Times New Roman"/>
            </w:rPr>
            <w:lastRenderedPageBreak/>
            <w:t>opacity is the parameter of exhaust emission from diesel-</w:t>
          </w:r>
          <w:proofErr w:type="spellStart"/>
          <w:r w:rsidRPr="00794ED8">
            <w:rPr>
              <w:rFonts w:ascii="Times New Roman" w:hAnsi="Times New Roman" w:cs="Times New Roman"/>
            </w:rPr>
            <w:t>fueled</w:t>
          </w:r>
          <w:proofErr w:type="spellEnd"/>
          <w:r w:rsidRPr="00794ED8">
            <w:rPr>
              <w:rFonts w:ascii="Times New Roman" w:hAnsi="Times New Roman" w:cs="Times New Roman"/>
            </w:rPr>
            <w:t xml:space="preserve"> vehicles. The parameter of quality standard of motorized exhaust emission is functioned to determine whether the vehicles pass the exhaust emission test</w:t>
          </w:r>
          <w:r w:rsidR="00157C4B">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{"citationItems":[{"id":"ITEM-1","itemData":{"author":[{"dropping-particle":"","family":"Governor of Yogyakarta Special Region","given":"","non-dropping-particle":"","parse-names":false,"suffix":""}],"id":"ITEM-1","issued":{"date-parts":[["2010"]]},"publisher":"BD.2010/NO.39","publisher-place":"Indonesia","title":"Quality Standard of Motorized Vehicle Exhaust Emission in Special Region of Yogyakart","type":"legislation"},"uris":["http://www.mendeley.com/documents/?uuid=269038fa-7e8f-4369-8885-221dd2b481de"]}],"mendeley":{"formattedCitation":"(Governor of Yogyakarta Special Region 2010)","plainTextFormattedCitation":"(Governor of Yogyakarta Special Region 2010)","previouslyFormattedCitation":"(Governor of Yogyakarta Special Region 2010)"},"properties":{"noteIndex":0},"schema":"https://github.com/citation-style-language/schema/raw/master/csl-citation.json"}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(Governor of Yogyakarta Special Region 2010)</w:t>
          </w:r>
          <w:r w:rsidR="00560E2F">
            <w:rPr>
              <w:rFonts w:ascii="Times New Roman" w:hAnsi="Times New Roman" w:cs="Times New Roman"/>
            </w:rPr>
            <w:fldChar w:fldCharType="end"/>
          </w:r>
          <w:r w:rsidRPr="00794ED8">
            <w:rPr>
              <w:rFonts w:ascii="Times New Roman" w:hAnsi="Times New Roman" w:cs="Times New Roman"/>
            </w:rPr>
            <w:t xml:space="preserve">. </w:t>
          </w:r>
        </w:p>
        <w:p w:rsidR="00EC49D6" w:rsidRPr="00794ED8" w:rsidRDefault="00EC49D6" w:rsidP="00A86A7F">
          <w:pPr>
            <w:pStyle w:val="ListParagraph"/>
            <w:spacing w:after="0" w:line="240" w:lineRule="auto"/>
            <w:ind w:left="0"/>
            <w:jc w:val="both"/>
            <w:rPr>
              <w:rFonts w:ascii="Times New Roman" w:hAnsi="Times New Roman" w:cs="Times New Roman"/>
            </w:rPr>
          </w:pPr>
        </w:p>
        <w:p w:rsidR="00A86A7F" w:rsidRPr="00794ED8" w:rsidRDefault="00A86A7F" w:rsidP="00A86A7F">
          <w:pPr>
            <w:pStyle w:val="ListParagraph"/>
            <w:spacing w:after="0" w:line="240" w:lineRule="auto"/>
            <w:ind w:left="0"/>
            <w:jc w:val="both"/>
            <w:rPr>
              <w:rFonts w:ascii="Times New Roman" w:hAnsi="Times New Roman" w:cs="Times New Roman"/>
            </w:rPr>
          </w:pPr>
          <w:proofErr w:type="gramStart"/>
          <w:r w:rsidRPr="00794ED8">
            <w:rPr>
              <w:rFonts w:ascii="Times New Roman" w:hAnsi="Times New Roman" w:cs="Times New Roman"/>
            </w:rPr>
            <w:t>in</w:t>
          </w:r>
          <w:proofErr w:type="gramEnd"/>
          <w:r w:rsidRPr="00794ED8">
            <w:rPr>
              <w:rFonts w:ascii="Times New Roman" w:hAnsi="Times New Roman" w:cs="Times New Roman"/>
            </w:rPr>
            <w:t xml:space="preserve">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there are numbers of vehicles do not pass the emission test in every year. In 2013, 34.6% of 104 units of vehicle did not pass the test. In 2014, 25% of 108 units of vehicle did not pass the test. In 2015, 19% of 116 units o</w:t>
          </w:r>
          <w:r w:rsidR="00DD3099">
            <w:rPr>
              <w:rFonts w:ascii="Times New Roman" w:hAnsi="Times New Roman" w:cs="Times New Roman"/>
            </w:rPr>
            <w:t>f vehicle did not pass the test</w:t>
          </w:r>
          <w:r w:rsidR="00560E2F">
            <w:rPr>
              <w:rFonts w:ascii="Times New Roman" w:hAnsi="Times New Roman" w:cs="Times New Roman"/>
            </w:rPr>
            <w:fldChar w:fldCharType="begin" w:fldLock="1"/>
          </w:r>
          <w:r w:rsidR="00DD3099">
            <w:rPr>
              <w:rFonts w:ascii="Times New Roman" w:hAnsi="Times New Roman" w:cs="Times New Roman"/>
            </w:rPr>
            <w:instrText>ADDIN CSL_CITATION {"citationItems":[{"id":"ITEM-1","itemData":{"author":[{"dropping-particle":"","family":"Sleman Environment Agency","given":"","non-dropping-particle":"","parse-names":false,"suffix":""}],"id":"ITEM-1","issued":{"date-parts":[["2015"]]},"publisher-place":"Sleman","title":"Report of Enviroment Status in Special Region of Yogyakarta","type":"report"},"uris":["http://www.mendeley.com/documents/?uuid=e850145f-de8b-4bc3-9f9b-cdc9aa7d1264"]}],"mendeley":{"formattedCitation":"(Sleman Environment Agency 2015)","plainTextFormattedCitation":"(Sleman Environment Agency 2015)","previouslyFormattedCitation":"(Sleman Environment Agency 2015)"},"properties":{"noteIndex":0},"schema":"https://github.com/citation-style-language/schema/raw/master/csl-citation.json"}</w:instrText>
          </w:r>
          <w:r w:rsidR="00560E2F">
            <w:rPr>
              <w:rFonts w:ascii="Times New Roman" w:hAnsi="Times New Roman" w:cs="Times New Roman"/>
            </w:rPr>
            <w:fldChar w:fldCharType="separate"/>
          </w:r>
          <w:r w:rsidR="00DD3099" w:rsidRPr="00157C4B">
            <w:rPr>
              <w:rFonts w:ascii="Times New Roman" w:hAnsi="Times New Roman" w:cs="Times New Roman"/>
              <w:noProof/>
            </w:rPr>
            <w:t>(Sleman Environment Agency 2015)</w:t>
          </w:r>
          <w:r w:rsidR="00560E2F">
            <w:rPr>
              <w:rFonts w:ascii="Times New Roman" w:hAnsi="Times New Roman" w:cs="Times New Roman"/>
            </w:rPr>
            <w:fldChar w:fldCharType="end"/>
          </w:r>
          <w:r w:rsidR="00DD3099" w:rsidRPr="00794ED8">
            <w:rPr>
              <w:rFonts w:ascii="Times New Roman" w:hAnsi="Times New Roman" w:cs="Times New Roman"/>
            </w:rPr>
            <w:t xml:space="preserve">. </w:t>
          </w:r>
          <w:r w:rsidRPr="00794ED8">
            <w:rPr>
              <w:rFonts w:ascii="Times New Roman" w:hAnsi="Times New Roman" w:cs="Times New Roman"/>
            </w:rPr>
            <w:t xml:space="preserve"> Based on the problem mentioned previously, the title of this research is: </w:t>
          </w:r>
          <w:r w:rsidR="00681F7D">
            <w:rPr>
              <w:rFonts w:ascii="Times New Roman" w:hAnsi="Times New Roman" w:cs="Times New Roman"/>
            </w:rPr>
            <w:t xml:space="preserve">the </w:t>
          </w:r>
          <w:r w:rsidRPr="00794ED8">
            <w:rPr>
              <w:rFonts w:ascii="Times New Roman" w:hAnsi="Times New Roman" w:cs="Times New Roman"/>
            </w:rPr>
            <w:t>motorized vehicle exhaust</w:t>
          </w:r>
          <w:r w:rsidR="008A4C3D" w:rsidRPr="00794ED8">
            <w:rPr>
              <w:rFonts w:ascii="Times New Roman" w:hAnsi="Times New Roman" w:cs="Times New Roman"/>
            </w:rPr>
            <w:t xml:space="preserve"> emission </w:t>
          </w:r>
          <w:r w:rsidR="00681F7D">
            <w:rPr>
              <w:rFonts w:ascii="Times New Roman" w:hAnsi="Times New Roman" w:cs="Times New Roman"/>
            </w:rPr>
            <w:t xml:space="preserve">2019 </w:t>
          </w:r>
          <w:r w:rsidR="008A4C3D" w:rsidRPr="00794ED8">
            <w:rPr>
              <w:rFonts w:ascii="Times New Roman" w:hAnsi="Times New Roman" w:cs="Times New Roman"/>
            </w:rPr>
            <w:t xml:space="preserve">in </w:t>
          </w:r>
          <w:proofErr w:type="spellStart"/>
          <w:r w:rsidR="008A4C3D" w:rsidRPr="00794ED8">
            <w:rPr>
              <w:rFonts w:ascii="Times New Roman" w:hAnsi="Times New Roman" w:cs="Times New Roman"/>
            </w:rPr>
            <w:t>Sleman</w:t>
          </w:r>
          <w:proofErr w:type="spellEnd"/>
          <w:r w:rsidR="008A4C3D" w:rsidRPr="00794ED8">
            <w:rPr>
              <w:rFonts w:ascii="Times New Roman" w:hAnsi="Times New Roman" w:cs="Times New Roman"/>
            </w:rPr>
            <w:t xml:space="preserve">, Indonesia </w:t>
          </w:r>
          <w:r w:rsidR="00DD3099">
            <w:rPr>
              <w:rFonts w:ascii="Times New Roman" w:hAnsi="Times New Roman" w:cs="Times New Roman"/>
            </w:rPr>
            <w:t>and the possible solutions.</w:t>
          </w:r>
        </w:p>
        <w:p w:rsidR="00985A3A" w:rsidRPr="00794ED8" w:rsidRDefault="00985A3A" w:rsidP="00A86A7F">
          <w:pPr>
            <w:pStyle w:val="ListParagraph"/>
            <w:spacing w:after="0" w:line="240" w:lineRule="auto"/>
            <w:ind w:left="0"/>
            <w:jc w:val="both"/>
            <w:rPr>
              <w:rFonts w:ascii="Times New Roman" w:hAnsi="Times New Roman" w:cs="Times New Roman"/>
            </w:rPr>
          </w:pPr>
        </w:p>
        <w:p w:rsidR="00A86A7F" w:rsidRPr="00794ED8" w:rsidRDefault="00A86A7F" w:rsidP="00A86A7F">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Vehicles use gasoline engine or diesel engine as the fuel. Gasoline engine vehicle is internal combustion engine which use gasoline as its fuel. To convert the fuel into power, the combustion process is needed. The process of combustion consists of 3 main factors: fuel, oxygen, and fire. There is supporting factors like the pressure of combustion chamber. Diesel engine vehicle is a bit different. It uses oil gas as the fuel. The combustion must have the elements: heat, fuel, and oxygen supported b</w:t>
          </w:r>
          <w:r w:rsidRPr="00794ED8">
            <w:rPr>
              <w:rFonts w:ascii="Times New Roman" w:hAnsi="Times New Roman" w:cs="Times New Roman"/>
              <w:lang w:val="id-ID"/>
            </w:rPr>
            <w:t>y</w:t>
          </w:r>
          <w:r w:rsidRPr="00794ED8">
            <w:rPr>
              <w:rFonts w:ascii="Times New Roman" w:hAnsi="Times New Roman" w:cs="Times New Roman"/>
            </w:rPr>
            <w:t xml:space="preserve"> compression pressure. The combustion process does not use fire but heat becau</w:t>
          </w:r>
          <w:r w:rsidR="00985A3A" w:rsidRPr="00794ED8">
            <w:rPr>
              <w:rFonts w:ascii="Times New Roman" w:hAnsi="Times New Roman" w:cs="Times New Roman"/>
            </w:rPr>
            <w:t>se fire cannot burn diesel fuel</w:t>
          </w:r>
          <w:r w:rsidR="00157C4B">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{"citationItems":[{"id":"ITEM-1","itemData":{"DOI":"10.1021/cr60071a004","author":[{"dropping-particle":"","family":"Boerlage","given":"G. D.","non-dropping-particle":"","parse-names":false,"suffix":""},{"dropping-particle":"","family":"Broeze","given":"J. J.","non-dropping-particle":"","parse-names":false,"suffix":""}],"container-title":"Chemical Reviews","id":"ITEM-1","issued":{"date-parts":[["1937"]]},"title":"The combustion process in the","type":"article-journal"},"uris":["http://www.mendeley.com/documents/?uuid=7f887be6-6d5a-4651-bf15-3e51611894e7"]}],"mendeley":{"formattedCitation":"(Boerlage and Broeze 1937)","plainTextFormattedCitation":"(Boerlage and Broeze 1937)","previouslyFormattedCitation":"(Boerlage and Broeze 1937)"},"properties":{"noteIndex":0},"schema":"https://github.com/citation-style-language/schema/raw/master/csl-citation.json"}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(Boerlage and Broeze 1937)</w:t>
          </w:r>
          <w:r w:rsidR="00560E2F">
            <w:rPr>
              <w:rFonts w:ascii="Times New Roman" w:hAnsi="Times New Roman" w:cs="Times New Roman"/>
            </w:rPr>
            <w:fldChar w:fldCharType="end"/>
          </w:r>
          <w:r w:rsidR="00985A3A" w:rsidRPr="00794ED8">
            <w:rPr>
              <w:rFonts w:ascii="Times New Roman" w:hAnsi="Times New Roman" w:cs="Times New Roman"/>
            </w:rPr>
            <w:t>.</w:t>
          </w:r>
        </w:p>
        <w:p w:rsidR="00EC49D6" w:rsidRPr="00794ED8" w:rsidRDefault="00EC49D6" w:rsidP="00A86A7F">
          <w:pPr>
            <w:pStyle w:val="ListParagraph"/>
            <w:spacing w:after="0" w:line="240" w:lineRule="auto"/>
            <w:ind w:left="0"/>
            <w:jc w:val="both"/>
            <w:rPr>
              <w:rFonts w:ascii="Times New Roman" w:hAnsi="Times New Roman" w:cs="Times New Roman"/>
            </w:rPr>
          </w:pPr>
        </w:p>
        <w:p w:rsidR="003D303A" w:rsidRPr="00794ED8" w:rsidRDefault="00A86A7F" w:rsidP="00EC49D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The ideal combustion process produces water </w:t>
          </w:r>
          <w:proofErr w:type="spellStart"/>
          <w:r w:rsidRPr="00794ED8">
            <w:rPr>
              <w:rFonts w:ascii="Times New Roman" w:hAnsi="Times New Roman" w:cs="Times New Roman"/>
            </w:rPr>
            <w:t>vapor</w:t>
          </w:r>
          <w:proofErr w:type="spellEnd"/>
          <w:r w:rsidRPr="00794ED8">
            <w:rPr>
              <w:rFonts w:ascii="Times New Roman" w:hAnsi="Times New Roman" w:cs="Times New Roman"/>
            </w:rPr>
            <w:t xml:space="preserve"> (H</w:t>
          </w:r>
          <w:r w:rsidRPr="00794ED8">
            <w:rPr>
              <w:rFonts w:ascii="Times New Roman" w:hAnsi="Times New Roman" w:cs="Times New Roman"/>
              <w:vertAlign w:val="subscript"/>
            </w:rPr>
            <w:t>2</w:t>
          </w:r>
          <w:r w:rsidRPr="00794ED8">
            <w:rPr>
              <w:rFonts w:ascii="Times New Roman" w:hAnsi="Times New Roman" w:cs="Times New Roman"/>
            </w:rPr>
            <w:t xml:space="preserve">O) and carbon dioxide which follows the chemical reaction </w:t>
          </w:r>
          <w:r w:rsidR="00985A3A" w:rsidRPr="00794ED8">
            <w:rPr>
              <w:rFonts w:ascii="Times New Roman" w:hAnsi="Times New Roman" w:cs="Times New Roman"/>
            </w:rPr>
            <w:t>gasoline + O</w:t>
          </w:r>
          <w:r w:rsidR="00985A3A" w:rsidRPr="00794ED8">
            <w:rPr>
              <w:rFonts w:ascii="Times New Roman" w:hAnsi="Times New Roman" w:cs="Times New Roman"/>
              <w:vertAlign w:val="subscript"/>
            </w:rPr>
            <w:t>2</w:t>
          </w:r>
          <w:r w:rsidR="00794ED8">
            <w:rPr>
              <w:rFonts w:ascii="Times New Roman" w:hAnsi="Times New Roman" w:cs="Times New Roman"/>
              <w:vertAlign w:val="subscript"/>
            </w:rPr>
            <w:t xml:space="preserve"> </w:t>
          </w:r>
          <w:r w:rsidR="00985A3A" w:rsidRPr="00794ED8">
            <w:rPr>
              <w:rFonts w:ascii="Times New Roman" w:hAnsi="Times New Roman" w:cs="Times New Roman"/>
            </w:rPr>
            <w:t>(in air) → CO</w:t>
          </w:r>
          <w:r w:rsidR="00985A3A" w:rsidRPr="00794ED8">
            <w:rPr>
              <w:rFonts w:ascii="Times New Roman" w:hAnsi="Times New Roman" w:cs="Times New Roman"/>
              <w:vertAlign w:val="subscript"/>
            </w:rPr>
            <w:t>2</w:t>
          </w:r>
          <w:r w:rsidR="00985A3A" w:rsidRPr="00794ED8">
            <w:rPr>
              <w:rFonts w:ascii="Times New Roman" w:hAnsi="Times New Roman" w:cs="Times New Roman"/>
            </w:rPr>
            <w:t xml:space="preserve"> + H</w:t>
          </w:r>
          <w:r w:rsidR="00985A3A" w:rsidRPr="00794ED8">
            <w:rPr>
              <w:rFonts w:ascii="Times New Roman" w:hAnsi="Times New Roman" w:cs="Times New Roman"/>
              <w:vertAlign w:val="subscript"/>
            </w:rPr>
            <w:t>2</w:t>
          </w:r>
          <w:r w:rsidR="00985A3A" w:rsidRPr="00794ED8">
            <w:rPr>
              <w:rFonts w:ascii="Times New Roman" w:hAnsi="Times New Roman" w:cs="Times New Roman"/>
            </w:rPr>
            <w:t>O + heat</w:t>
          </w:r>
          <w:r w:rsidR="00157C4B">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{"citationItems":[{"id":"ITEM-1","itemData":{"DOI":"10.1.1.469.7959","author":[{"dropping-particle":"","family":"Heck","given":"R M","non-dropping-particle":"","parse-names":false,"suffix":""},{"dropping-particle":"","family":"Farrauto","given":"R J","non-dropping-particle":"","parse-names":false,"suffix":""}],"container-title":"Applied Catalysis A: General","id":"ITEM-1","issue":"x","issued":{"date-parts":[["2001"]]},"page":"443-457","title":"Automobile exhaust catalysts","type":"article-journal","volume":"221"},"uris":["http://www.mendeley.com/documents/?uuid=298c7724-31e2-41ef-b621-bf1ec8f5ce7f"]}],"mendeley":{"formattedCitation":"(Heck and Farrauto 2001)","plainTextFormattedCitation":"(Heck and Farrauto 2001)","previouslyFormattedCitation":"(Heck and Farrauto 2001)"},"properties":{"noteIndex":0},"schema":"https://github.com/citation-style-language/schema/raw/master/csl-citation.json"}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(Heck and Farrauto 2001)</w:t>
          </w:r>
          <w:r w:rsidR="00560E2F">
            <w:rPr>
              <w:rFonts w:ascii="Times New Roman" w:hAnsi="Times New Roman" w:cs="Times New Roman"/>
            </w:rPr>
            <w:fldChar w:fldCharType="end"/>
          </w:r>
          <w:r w:rsidR="00985A3A" w:rsidRPr="00794ED8">
            <w:rPr>
              <w:rFonts w:ascii="Times New Roman" w:hAnsi="Times New Roman" w:cs="Times New Roman"/>
            </w:rPr>
            <w:t>.</w:t>
          </w:r>
          <w:r w:rsidRPr="00794ED8">
            <w:rPr>
              <w:rFonts w:ascii="Times New Roman" w:hAnsi="Times New Roman" w:cs="Times New Roman"/>
            </w:rPr>
            <w:t xml:space="preserve"> The combustion process occurs according to the engine working temperature and composition of stoichiometric air mixture (λ=1)</w:t>
          </w:r>
          <w:r w:rsidR="00157C4B">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{"citationItems":[{"id":"ITEM-1","itemData":{"author":[{"dropping-particle":"","family":"Hashmi","given":"M. S. J.","non-dropping-particle":"","parse-names":false,"suffix":""}],"chapter-number":"13","container-title":"Comprehensive Materials Processing","editor":[{"dropping-particle":"","family":"Hashmi","given":"M S J","non-dropping-particle":"","parse-names":false,"suffix":""},{"dropping-particle":"","family":"Batalha","given":"G F","non-dropping-particle":"","parse-names":false,"suffix":""},{"dropping-particle":"V","family":"Tyne","given":"C J","non-dropping-particle":"","parse-names":false,"suffix":""},{"dropping-particle":"","family":"Yilbas","given":"B S","non-dropping-particle":"","parse-names":false,"suffix":""}],"id":"ITEM-1","issued":{"date-parts":[["2014"]]},"publisher":"Elsevier","publisher-place":"Amsterdam","title":"Introduction to Sensor Materials, Technologies and Applications","type":"chapter"},"uris":["http://www.mendeley.com/documents/?uuid=84786397-0598-4e15-b9ff-89ca6b9d32ac"]}],"mendeley":{"formattedCitation":"(Hashmi 2014)","plainTextFormattedCitation":"(Hashmi 2014)","previouslyFormattedCitation":"(Hashmi 2014)"},"properties":{"noteIndex":0},"schema":"https://github.com/citation-style-language/schema/raw/master/csl-citation.json"}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(Hashmi 2014)</w:t>
          </w:r>
          <w:r w:rsidR="00560E2F">
            <w:rPr>
              <w:rFonts w:ascii="Times New Roman" w:hAnsi="Times New Roman" w:cs="Times New Roman"/>
            </w:rPr>
            <w:fldChar w:fldCharType="end"/>
          </w:r>
          <w:r w:rsidR="00985A3A" w:rsidRPr="00794ED8">
            <w:rPr>
              <w:rFonts w:ascii="Times New Roman" w:hAnsi="Times New Roman" w:cs="Times New Roman"/>
            </w:rPr>
            <w:t>.</w:t>
          </w:r>
          <w:r w:rsidRPr="00794ED8">
            <w:rPr>
              <w:rFonts w:ascii="Times New Roman" w:hAnsi="Times New Roman" w:cs="Times New Roman"/>
            </w:rPr>
            <w:t xml:space="preserve"> However, the ideal condition is difficult because the substance that get into combustion chamber is not only O</w:t>
          </w:r>
          <w:r w:rsidRPr="00794ED8">
            <w:rPr>
              <w:rFonts w:ascii="Times New Roman" w:hAnsi="Times New Roman" w:cs="Times New Roman"/>
              <w:vertAlign w:val="subscript"/>
            </w:rPr>
            <w:t xml:space="preserve">2 </w:t>
          </w:r>
          <w:r w:rsidRPr="00794ED8">
            <w:rPr>
              <w:rFonts w:ascii="Times New Roman" w:hAnsi="Times New Roman" w:cs="Times New Roman"/>
            </w:rPr>
            <w:t xml:space="preserve">but also outside air. The combustion process produces hear and exhaust gases. Heat is used to generate power, while vehicle exhaust gases are discharged into the outside air. The composition of vehicle exhaust gases in gasoline engine </w:t>
          </w:r>
          <w:r w:rsidR="00105D68" w:rsidRPr="00794ED8">
            <w:rPr>
              <w:rFonts w:ascii="Times New Roman" w:hAnsi="Times New Roman" w:cs="Times New Roman"/>
            </w:rPr>
            <w:t>vehicle consists</w:t>
          </w:r>
          <w:r w:rsidRPr="00794ED8">
            <w:rPr>
              <w:rFonts w:ascii="Times New Roman" w:hAnsi="Times New Roman" w:cs="Times New Roman"/>
            </w:rPr>
            <w:t xml:space="preserve"> of 13% H</w:t>
          </w:r>
          <w:r w:rsidRPr="00794ED8">
            <w:rPr>
              <w:rFonts w:ascii="Times New Roman" w:hAnsi="Times New Roman" w:cs="Times New Roman"/>
              <w:vertAlign w:val="subscript"/>
            </w:rPr>
            <w:t>2</w:t>
          </w:r>
          <w:r w:rsidR="0005325F" w:rsidRPr="00794ED8">
            <w:rPr>
              <w:rFonts w:ascii="Times New Roman" w:hAnsi="Times New Roman" w:cs="Times New Roman"/>
            </w:rPr>
            <w:t>O</w:t>
          </w:r>
          <w:r w:rsidRPr="00794ED8">
            <w:rPr>
              <w:rFonts w:ascii="Times New Roman" w:hAnsi="Times New Roman" w:cs="Times New Roman"/>
            </w:rPr>
            <w:t xml:space="preserve">, </w:t>
          </w:r>
          <w:r w:rsidR="0005325F" w:rsidRPr="00794ED8">
            <w:rPr>
              <w:rFonts w:ascii="Times New Roman" w:hAnsi="Times New Roman" w:cs="Times New Roman"/>
            </w:rPr>
            <w:t xml:space="preserve">14% </w:t>
          </w:r>
          <w:r w:rsidRPr="00794ED8">
            <w:rPr>
              <w:rFonts w:ascii="Times New Roman" w:hAnsi="Times New Roman" w:cs="Times New Roman"/>
            </w:rPr>
            <w:t>CO</w:t>
          </w:r>
          <w:r w:rsidRPr="00794ED8">
            <w:rPr>
              <w:rFonts w:ascii="Times New Roman" w:hAnsi="Times New Roman" w:cs="Times New Roman"/>
              <w:vertAlign w:val="subscript"/>
            </w:rPr>
            <w:t>2</w:t>
          </w:r>
          <w:r w:rsidR="0005325F" w:rsidRPr="00794ED8">
            <w:rPr>
              <w:rFonts w:ascii="Times New Roman" w:hAnsi="Times New Roman" w:cs="Times New Roman"/>
            </w:rPr>
            <w:t>,</w:t>
          </w:r>
          <w:r w:rsidRPr="00794ED8">
            <w:rPr>
              <w:rFonts w:ascii="Times New Roman" w:hAnsi="Times New Roman" w:cs="Times New Roman"/>
            </w:rPr>
            <w:t xml:space="preserve"> 71% N</w:t>
          </w:r>
          <w:r w:rsidRPr="00794ED8">
            <w:rPr>
              <w:rFonts w:ascii="Times New Roman" w:hAnsi="Times New Roman" w:cs="Times New Roman"/>
              <w:vertAlign w:val="subscript"/>
            </w:rPr>
            <w:t>2</w:t>
          </w:r>
          <w:r w:rsidRPr="00794ED8">
            <w:rPr>
              <w:rFonts w:ascii="Times New Roman" w:hAnsi="Times New Roman" w:cs="Times New Roman"/>
            </w:rPr>
            <w:t xml:space="preserve">, 1% Oxygen and Hydrogen, and 1% pollutants named vehicle exhaust gas emission: CO, HC, </w:t>
          </w:r>
          <w:r w:rsidRPr="00794ED8">
            <w:rPr>
              <w:rFonts w:ascii="Times New Roman" w:hAnsi="Times New Roman" w:cs="Times New Roman"/>
              <w:lang w:val="id-ID"/>
            </w:rPr>
            <w:t>and</w:t>
          </w:r>
          <w:r w:rsidRPr="00794ED8">
            <w:rPr>
              <w:rFonts w:ascii="Times New Roman" w:hAnsi="Times New Roman" w:cs="Times New Roman"/>
            </w:rPr>
            <w:t xml:space="preserve"> </w:t>
          </w:r>
          <w:proofErr w:type="spellStart"/>
          <w:r w:rsidRPr="00794ED8">
            <w:rPr>
              <w:rFonts w:ascii="Times New Roman" w:hAnsi="Times New Roman" w:cs="Times New Roman"/>
            </w:rPr>
            <w:t>NOx</w:t>
          </w:r>
          <w:proofErr w:type="spellEnd"/>
          <w:r w:rsidR="00157C4B">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10.1007/978-3-658-03964-6","ISBN":"978-3-658-03964-6","author":[{"dropping-particle":"","family":"Kohler","given":"C","non-dropping-particle":"","parse-names":false,"suffix":""},{"dropping-particle":"","family":"Allgeier","given":"T","non-dropping-particle":"","parse-names":false,"suffix":""}],"container-title":"Gasoline EngineManagement: Systems and Components","edition":"1","editor":[{"dropping-particle":"","family":"Reif","given":"Konrad","non-dropping-particle":"","parse-names":false,"suffix":""}],"id":"ITEM-1","issued":{"date-parts":[["2015"]]},"page":"260-267","publisher":"Springer Vieweg","publisher-place":"Wiesbaden","title":"Exhaust emissions","type":"chapter"},"uris":["http://www.mendeley.com/documents/?uuid=5a34a166-77ab-4934-8c1e-51a29514400b"]}],"mendeley":{"formattedCitation":"(Kohler and Allgeier 2015)","plainTextFormattedCitation":"(Kohler and Allgeier 2015)","previouslyFormattedCitation":"(Kohler and Allgeier 2015)"},"properties":{"noteIndex":0},"schema":"https://github.com/citation-style-language/schema/raw/master/csl-citation.json"}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(Kohler and Allgeier 2015)</w:t>
          </w:r>
          <w:r w:rsidR="00560E2F">
            <w:rPr>
              <w:rFonts w:ascii="Times New Roman" w:hAnsi="Times New Roman" w:cs="Times New Roman"/>
            </w:rPr>
            <w:fldChar w:fldCharType="end"/>
          </w:r>
          <w:r w:rsidR="00157C4B">
            <w:rPr>
              <w:rFonts w:ascii="Times New Roman" w:hAnsi="Times New Roman" w:cs="Times New Roman"/>
            </w:rPr>
            <w:t xml:space="preserve">. </w:t>
          </w:r>
          <w:r w:rsidR="00166FF0" w:rsidRPr="00794ED8">
            <w:rPr>
              <w:rFonts w:ascii="Times New Roman" w:hAnsi="Times New Roman" w:cs="Times New Roman"/>
            </w:rPr>
            <w:t>Whereas in diesel engine vehicle, most of the exhaust gases are particulate matter in the form of dry soot, volatile o</w:t>
          </w:r>
          <w:r w:rsidR="003E4D9C">
            <w:rPr>
              <w:rFonts w:ascii="Times New Roman" w:hAnsi="Times New Roman" w:cs="Times New Roman"/>
            </w:rPr>
            <w:t xml:space="preserve">rganic matter, </w:t>
          </w:r>
          <w:proofErr w:type="spellStart"/>
          <w:r w:rsidR="003E4D9C">
            <w:rPr>
              <w:rFonts w:ascii="Times New Roman" w:hAnsi="Times New Roman" w:cs="Times New Roman"/>
            </w:rPr>
            <w:t>sulfate</w:t>
          </w:r>
          <w:proofErr w:type="spellEnd"/>
          <w:r w:rsidR="003E4D9C">
            <w:rPr>
              <w:rFonts w:ascii="Times New Roman" w:hAnsi="Times New Roman" w:cs="Times New Roman"/>
            </w:rPr>
            <w:t xml:space="preserve"> and ash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10.1016/j.fuel.2018.08.080","ISSN":"0016-2361","author":[{"dropping-particle":"","family":"Zhou","given":"Song","non-dropping-particle":"","parse-names":false,"suffix":""},{"dropping-particle":"","family":"Zhou","given":"Jinxi","non-dropping-particle":"","parse-names":false,"suffix":""},{"dropping-particle":"","family":"Zhu","given":"Yuanqing","non-dropping-particle":"","parse-names":false,"suffix":""}],"container-title":"Fuel","id":"ITEM-1","issue":"August 2018","issued":{"date-parts":[["2019"]]},"page":"972-983","publisher":"Elsevier","title":"Chemical composition and size distribution of particulate matters from marine diesel engines with di ff erent fuel oils","type":"article-journal","volume":"235"},"uris":["http://www.mendeley.com/documents/?uuid=c116d232-f8da-4ae7-933d-3172d52f4fa4"]}],"mendeley":{"formattedCitation":"(Zhou &lt;i&gt;et al&lt;/i&gt; 2019)","plainTextFormattedCitation":"(Zhou et al 2019)","previouslyFormattedCitation":"(Zhou &lt;i&gt;et al&lt;/i&gt; 2019)"},"properties":{"noteIndex":0},"schema":"https://github.com/citation-style-language/schema/raw/master/csl-citation.json"}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 xml:space="preserve">(Zhou </w:t>
          </w:r>
          <w:r w:rsidR="00157C4B" w:rsidRPr="00157C4B">
            <w:rPr>
              <w:rFonts w:ascii="Times New Roman" w:hAnsi="Times New Roman" w:cs="Times New Roman"/>
              <w:i/>
              <w:noProof/>
            </w:rPr>
            <w:t>et al</w:t>
          </w:r>
          <w:r w:rsidR="00157C4B" w:rsidRPr="00157C4B">
            <w:rPr>
              <w:rFonts w:ascii="Times New Roman" w:hAnsi="Times New Roman" w:cs="Times New Roman"/>
              <w:noProof/>
            </w:rPr>
            <w:t xml:space="preserve"> 2019)</w:t>
          </w:r>
          <w:r w:rsidR="00560E2F">
            <w:rPr>
              <w:rFonts w:ascii="Times New Roman" w:hAnsi="Times New Roman" w:cs="Times New Roman"/>
            </w:rPr>
            <w:fldChar w:fldCharType="end"/>
          </w:r>
          <w:r w:rsidR="00182904">
            <w:rPr>
              <w:rFonts w:ascii="Times New Roman" w:hAnsi="Times New Roman" w:cs="Times New Roman"/>
            </w:rPr>
            <w:t>.</w:t>
          </w:r>
        </w:p>
      </w:sdtContent>
    </w:sdt>
    <w:sdt>
      <w:sdtPr>
        <w:rPr>
          <w:rFonts w:ascii="Times New Roman" w:hAnsi="Times New Roman" w:cs="Times New Roman"/>
        </w:rPr>
        <w:tag w:val="goog_rdk_70"/>
        <w:id w:val="5161567"/>
        <w:showingPlcHdr/>
      </w:sdtPr>
      <w:sdtContent>
        <w:p w:rsidR="003D303A" w:rsidRPr="00794ED8" w:rsidRDefault="00166FF0">
          <w:pPr>
            <w:spacing w:after="0"/>
            <w:jc w:val="both"/>
            <w:rPr>
              <w:rFonts w:ascii="Times New Roman" w:eastAsia="Times New Roman" w:hAnsi="Times New Roman" w:cs="Times New Roman"/>
              <w:i/>
            </w:rPr>
          </w:pPr>
          <w:r w:rsidRPr="00794ED8">
            <w:rPr>
              <w:rFonts w:ascii="Times New Roman" w:hAnsi="Times New Roman" w:cs="Times New Roman"/>
            </w:rPr>
            <w:t xml:space="preserve">     </w:t>
          </w:r>
        </w:p>
      </w:sdtContent>
    </w:sdt>
    <w:sdt>
      <w:sdtPr>
        <w:rPr>
          <w:rFonts w:ascii="Times New Roman" w:hAnsi="Times New Roman" w:cs="Times New Roman"/>
        </w:rPr>
        <w:tag w:val="goog_rdk_71"/>
        <w:id w:val="5161568"/>
      </w:sdtPr>
      <w:sdtContent>
        <w:p w:rsidR="003D303A" w:rsidRPr="00794ED8" w:rsidRDefault="00007F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Research Method</w:t>
          </w:r>
        </w:p>
      </w:sdtContent>
    </w:sdt>
    <w:sdt>
      <w:sdtPr>
        <w:rPr>
          <w:rFonts w:ascii="Times New Roman" w:hAnsi="Times New Roman" w:cs="Times New Roman"/>
        </w:rPr>
        <w:tag w:val="goog_rdk_72"/>
        <w:id w:val="5161569"/>
      </w:sdtPr>
      <w:sdtContent>
        <w:p w:rsidR="009A459B" w:rsidRPr="00794ED8" w:rsidRDefault="00EC49D6" w:rsidP="00EC49D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This research applied descriptive quantitative approach. The subject research were four-wheeled vehicles or more in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Regency. This research took place in </w:t>
          </w:r>
          <w:proofErr w:type="spellStart"/>
          <w:r w:rsidRPr="00794ED8">
            <w:rPr>
              <w:rFonts w:ascii="Times New Roman" w:hAnsi="Times New Roman" w:cs="Times New Roman"/>
            </w:rPr>
            <w:t>Denggung</w:t>
          </w:r>
          <w:proofErr w:type="spellEnd"/>
          <w:ins w:id="2" w:author="Administrator" w:date="2019-07-19T11:13:00Z">
            <w:r w:rsidR="009846FE">
              <w:rPr>
                <w:rFonts w:ascii="Times New Roman" w:hAnsi="Times New Roman" w:cs="Times New Roman"/>
              </w:rPr>
              <w:t>,</w:t>
            </w:r>
          </w:ins>
          <w:r w:rsidRPr="00794ED8">
            <w:rPr>
              <w:rFonts w:ascii="Times New Roman" w:hAnsi="Times New Roman" w:cs="Times New Roman"/>
            </w:rPr>
            <w:t xml:space="preserve"> </w:t>
          </w:r>
          <w:proofErr w:type="spellStart"/>
          <w:r w:rsidRPr="00794ED8">
            <w:rPr>
              <w:rFonts w:ascii="Times New Roman" w:hAnsi="Times New Roman" w:cs="Times New Roman"/>
            </w:rPr>
            <w:t>Sleman</w:t>
          </w:r>
          <w:proofErr w:type="spellEnd"/>
          <w:r w:rsidRPr="00794ED8">
            <w:rPr>
              <w:rFonts w:ascii="Times New Roman" w:hAnsi="Times New Roman" w:cs="Times New Roman"/>
            </w:rPr>
            <w:t xml:space="preserve"> on April 10</w:t>
          </w:r>
          <w:r w:rsidRPr="00794ED8">
            <w:rPr>
              <w:rFonts w:ascii="Times New Roman" w:hAnsi="Times New Roman" w:cs="Times New Roman"/>
              <w:vertAlign w:val="superscript"/>
            </w:rPr>
            <w:t>th</w:t>
          </w:r>
          <w:r w:rsidRPr="00794ED8">
            <w:rPr>
              <w:rFonts w:ascii="Times New Roman" w:hAnsi="Times New Roman" w:cs="Times New Roman"/>
            </w:rPr>
            <w:t>, 2019. The testing tools were Four Gas Analyzer and Opacity Meter. The method of testing referred</w:t>
          </w:r>
          <w:r w:rsidR="00007F76" w:rsidRPr="00794ED8">
            <w:rPr>
              <w:rFonts w:ascii="Times New Roman" w:hAnsi="Times New Roman" w:cs="Times New Roman"/>
            </w:rPr>
            <w:t xml:space="preserve"> to SNI 19-7118.1-2005</w:t>
          </w:r>
          <w:r w:rsidR="00182904" w:rsidRPr="00794ED8">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{"citationItems":[{"id":"ITEM-1","itemData":{"author":[{"dropping-particle":"","family":"National Standardization Agency of Indonesia","given":"","non-dropping-particle":"","parse-names":false,"suffix":""}],"id":"ITEM-1","issued":{"date-parts":[["2005"]]},"number":"SNI 09-7118.1-2005","title":"Emisi gas buang - Sumber bergerak - Bagian 1: Cara uji kendaraan bermotor kategori M, N dan O berpenggerak penyalaan cetus api pada kondisi idle","type":"legislation"},"uris":["http://www.mendeley.com/documents/?uuid=1cf5e8bb-8e89-4d3e-a337-962a287bbf1e"]}],"mendeley":{"formattedCitation":"(National Standardization Agency of Indonesia 2005a)","plainTextFormattedCitation":"(National Standardization Agency of Indonesia 2005a)","previouslyFormattedCitation":"(National Standardization Agency of Indonesia 2005a)"},"properties":{"noteIndex":0},"schema":"https://github.com/citation-style-language/schema/raw/master/csl-citation.json"}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(National Standardization Agency of Indonesia 2005a)</w:t>
          </w:r>
          <w:r w:rsidR="00560E2F">
            <w:rPr>
              <w:rFonts w:ascii="Times New Roman" w:hAnsi="Times New Roman" w:cs="Times New Roman"/>
            </w:rPr>
            <w:fldChar w:fldCharType="end"/>
          </w:r>
          <w:r w:rsidR="00007F76" w:rsidRPr="00794ED8">
            <w:rPr>
              <w:rFonts w:ascii="Times New Roman" w:hAnsi="Times New Roman" w:cs="Times New Roman"/>
            </w:rPr>
            <w:t>and SNI 19-7118.2</w:t>
          </w:r>
          <w:r w:rsidRPr="00794ED8">
            <w:rPr>
              <w:rFonts w:ascii="Times New Roman" w:hAnsi="Times New Roman" w:cs="Times New Roman"/>
            </w:rPr>
            <w:t>-2005.</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{"citationItems":[{"id":"ITEM-1","itemData":{"author":[{"dropping-particle":"","family":"National Standardization Agency of Indonesia","given":"","non-dropping-particle":"","parse-names":false,"suffix":""}],"id":"ITEM-1","issued":{"date-parts":[["2005"]]},"title":"Emisi gas buang - Sumber bergerak - Bagian 2: Cara uji kendaraan bermotor kategori M, N dan O berpenggerak penyalaan kompresi pada kondisi akselerasi bebas","type":"legislation"},"uris":["http://www.mendeley.com/documents/?uuid=db003504-5d27-473c-9ec0-08a6a72dda44"]}],"mendeley":{"formattedCitation":"(National Standardization Agency of Indonesia 2005b)","plainTextFormattedCitation":"(National Standardization Agency of Indonesia 2005b)","previouslyFormattedCitation":"(National Standardization Agency of Indonesia 2005b)"},"properties":{"noteIndex":0},"schema":"https://github.com/citation-style-language/schema/raw/master/csl-citation.json"}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(National Standardization Agency of Indonesia 2005b)</w:t>
          </w:r>
          <w:r w:rsidR="00560E2F">
            <w:rPr>
              <w:rFonts w:ascii="Times New Roman" w:hAnsi="Times New Roman" w:cs="Times New Roman"/>
            </w:rPr>
            <w:fldChar w:fldCharType="end"/>
          </w:r>
          <w:r w:rsidRPr="00794ED8">
            <w:rPr>
              <w:rFonts w:ascii="Times New Roman" w:hAnsi="Times New Roman" w:cs="Times New Roman"/>
            </w:rPr>
            <w:t xml:space="preserve"> The testing method of vehicle gasoline engine was carried out at idle rotation, while the diesel engine is on a free acceleration cycle. The data analysis technique was carried out by comparing the measurement results with vehicle emission standard as outlined in the Regulation of the Governor of Special Region of Yogyakarta Number 39 (2010). Vehicle emission quality standards are presented in the Table 1.</w:t>
          </w:r>
        </w:p>
        <w:p w:rsidR="00007F76" w:rsidRPr="00794ED8" w:rsidRDefault="00007F76" w:rsidP="00EC49D6">
          <w:pPr>
            <w:pStyle w:val="ListParagraph"/>
            <w:spacing w:after="0" w:line="240" w:lineRule="auto"/>
            <w:ind w:left="0"/>
            <w:jc w:val="both"/>
            <w:rPr>
              <w:rFonts w:ascii="Times New Roman" w:hAnsi="Times New Roman" w:cs="Times New Roman"/>
            </w:rPr>
          </w:pPr>
        </w:p>
        <w:sdt>
          <w:sdtPr>
            <w:rPr>
              <w:rFonts w:ascii="Times New Roman" w:hAnsi="Times New Roman" w:cs="Times New Roman"/>
            </w:rPr>
            <w:tag w:val="goog_rdk_47"/>
            <w:id w:val="5161547"/>
          </w:sdtPr>
          <w:sdtContent>
            <w:p w:rsidR="00007F76" w:rsidRPr="00794ED8" w:rsidRDefault="00007F76" w:rsidP="00007F76">
              <w:pPr>
                <w:pBdr>
                  <w:top w:val="nil"/>
                  <w:left w:val="nil"/>
                  <w:bottom w:val="nil"/>
                  <w:right w:val="nil"/>
                  <w:between w:val="nil"/>
                </w:pBdr>
                <w:spacing w:after="120" w:line="240" w:lineRule="auto"/>
                <w:jc w:val="center"/>
                <w:rPr>
                  <w:rFonts w:ascii="Times New Roman" w:hAnsi="Times New Roman" w:cs="Times New Roman"/>
                </w:rPr>
              </w:pPr>
              <w:r w:rsidRPr="00794ED8">
                <w:rPr>
                  <w:rFonts w:ascii="Times New Roman" w:eastAsia="Times New Roman" w:hAnsi="Times New Roman" w:cs="Times New Roman"/>
                  <w:b/>
                  <w:color w:val="000000"/>
                </w:rPr>
                <w:t>Table 1.</w:t>
              </w:r>
              <w:r w:rsidRPr="00794ED8">
                <w:rPr>
                  <w:rFonts w:ascii="Times New Roman" w:eastAsia="Times New Roman" w:hAnsi="Times New Roman" w:cs="Times New Roman"/>
                  <w:color w:val="000000"/>
                </w:rPr>
                <w:t xml:space="preserve"> </w:t>
              </w:r>
              <w:r w:rsidRPr="00794ED8">
                <w:rPr>
                  <w:rFonts w:ascii="Times New Roman" w:hAnsi="Times New Roman" w:cs="Times New Roman"/>
                  <w:lang w:val="en-US"/>
                </w:rPr>
                <w:t>Emission quality standards of four-wheeled vehicles or more</w:t>
              </w:r>
              <w:r w:rsidRPr="00794ED8">
                <w:rPr>
                  <w:rFonts w:ascii="Times New Roman" w:eastAsia="Times New Roman" w:hAnsi="Times New Roman" w:cs="Times New Roman"/>
                  <w:color w:val="000000"/>
                </w:rPr>
                <w:t>.</w:t>
              </w:r>
            </w:p>
          </w:sdtContent>
        </w:sdt>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1417"/>
            <w:gridCol w:w="851"/>
            <w:gridCol w:w="1275"/>
            <w:gridCol w:w="1560"/>
          </w:tblGrid>
          <w:tr w:rsidR="00007F76" w:rsidRPr="00794ED8" w:rsidTr="00BD153F">
            <w:tc>
              <w:tcPr>
                <w:tcW w:w="2552" w:type="dxa"/>
                <w:vMerge w:val="restart"/>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Categories</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Year of Production</w:t>
                </w:r>
              </w:p>
            </w:tc>
            <w:tc>
              <w:tcPr>
                <w:tcW w:w="3686" w:type="dxa"/>
                <w:gridSpan w:val="3"/>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Parameter</w:t>
                </w:r>
              </w:p>
            </w:tc>
          </w:tr>
          <w:tr w:rsidR="00007F76" w:rsidRPr="00794ED8" w:rsidTr="00BD153F">
            <w:tc>
              <w:tcPr>
                <w:tcW w:w="2552" w:type="dxa"/>
                <w:vMerge/>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spacing w:after="0" w:line="240" w:lineRule="auto"/>
                  <w:rPr>
                    <w:rFonts w:ascii="Times New Roman" w:hAnsi="Times New Roman" w:cs="Times New Roman"/>
                    <w:lang w:val="en-US"/>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spacing w:after="0" w:line="240" w:lineRule="auto"/>
                  <w:rPr>
                    <w:rFonts w:ascii="Times New Roman" w:hAnsi="Times New Roman" w:cs="Times New Roman"/>
                    <w:lang w:val="en-US"/>
                  </w:rPr>
                </w:pP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right="-108" w:firstLine="108"/>
                  <w:jc w:val="center"/>
                  <w:rPr>
                    <w:rFonts w:ascii="Times New Roman" w:hAnsi="Times New Roman" w:cs="Times New Roman"/>
                  </w:rPr>
                </w:pPr>
                <w:r w:rsidRPr="00794ED8">
                  <w:rPr>
                    <w:rFonts w:ascii="Times New Roman" w:hAnsi="Times New Roman" w:cs="Times New Roman"/>
                  </w:rPr>
                  <w:t>CO (%)</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right="-108" w:firstLine="108"/>
                  <w:jc w:val="center"/>
                  <w:rPr>
                    <w:rFonts w:ascii="Times New Roman" w:hAnsi="Times New Roman" w:cs="Times New Roman"/>
                  </w:rPr>
                </w:pPr>
                <w:r w:rsidRPr="00794ED8">
                  <w:rPr>
                    <w:rFonts w:ascii="Times New Roman" w:hAnsi="Times New Roman" w:cs="Times New Roman"/>
                  </w:rPr>
                  <w:t>HC (ppm)</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PM (% HSU)</w:t>
                </w:r>
              </w:p>
            </w:tc>
          </w:tr>
          <w:tr w:rsidR="00007F76" w:rsidRPr="00794ED8" w:rsidTr="00BD153F">
            <w:tc>
              <w:tcPr>
                <w:tcW w:w="2552"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Gasoline Motor</w:t>
                </w:r>
              </w:p>
            </w:tc>
            <w:tc>
              <w:tcPr>
                <w:tcW w:w="1417" w:type="dxa"/>
                <w:tcBorders>
                  <w:top w:val="single" w:sz="4" w:space="0" w:color="000000"/>
                  <w:left w:val="single" w:sz="4" w:space="0" w:color="000000"/>
                  <w:bottom w:val="single" w:sz="4" w:space="0" w:color="000000"/>
                  <w:right w:val="single" w:sz="4" w:space="0" w:color="000000"/>
                </w:tcBorders>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&lt; 2007</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 2007</w:t>
                </w:r>
              </w:p>
            </w:tc>
            <w:tc>
              <w:tcPr>
                <w:tcW w:w="851" w:type="dxa"/>
                <w:tcBorders>
                  <w:top w:val="single" w:sz="4" w:space="0" w:color="000000"/>
                  <w:left w:val="single" w:sz="4" w:space="0" w:color="000000"/>
                  <w:bottom w:val="single" w:sz="4" w:space="0" w:color="000000"/>
                  <w:right w:val="single" w:sz="4" w:space="0" w:color="000000"/>
                </w:tcBorders>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4,5</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1,5</w:t>
                </w:r>
              </w:p>
            </w:tc>
            <w:tc>
              <w:tcPr>
                <w:tcW w:w="1275" w:type="dxa"/>
                <w:tcBorders>
                  <w:top w:val="single" w:sz="4" w:space="0" w:color="000000"/>
                  <w:left w:val="single" w:sz="4" w:space="0" w:color="000000"/>
                  <w:bottom w:val="single" w:sz="4" w:space="0" w:color="000000"/>
                  <w:right w:val="single" w:sz="4" w:space="0" w:color="000000"/>
                </w:tcBorders>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1200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200</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w:t>
                </w:r>
              </w:p>
            </w:tc>
          </w:tr>
          <w:tr w:rsidR="00007F76" w:rsidRPr="00794ED8" w:rsidTr="00007F76">
            <w:tc>
              <w:tcPr>
                <w:tcW w:w="2552" w:type="dxa"/>
                <w:tcBorders>
                  <w:top w:val="single" w:sz="4" w:space="0" w:color="000000"/>
                  <w:left w:val="single" w:sz="4" w:space="0" w:color="000000"/>
                  <w:bottom w:val="single" w:sz="4" w:space="0" w:color="000000"/>
                  <w:right w:val="single" w:sz="4" w:space="0" w:color="000000"/>
                </w:tcBorders>
                <w:vAlign w:val="center"/>
              </w:tcPr>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Diesel Motor</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BD153F">
                <w:pPr>
                  <w:pStyle w:val="Default"/>
                  <w:ind w:left="-108" w:firstLine="108"/>
                  <w:jc w:val="center"/>
                  <w:rPr>
                    <w:rFonts w:ascii="Times New Roman" w:hAnsi="Times New Roman" w:cs="Times New Roman"/>
                    <w:color w:val="auto"/>
                    <w:sz w:val="22"/>
                    <w:szCs w:val="22"/>
                  </w:rPr>
                </w:pPr>
                <w:r w:rsidRPr="00794ED8">
                  <w:rPr>
                    <w:rFonts w:ascii="Times New Roman" w:hAnsi="Times New Roman" w:cs="Times New Roman"/>
                    <w:color w:val="auto"/>
                    <w:sz w:val="22"/>
                    <w:szCs w:val="22"/>
                  </w:rPr>
                  <w:t>Gross Vehicle Weight</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lastRenderedPageBreak/>
                  <w:t>≤ 3.5 ton</w:t>
                </w:r>
                <w:r w:rsidR="00A13F4E">
                  <w:rPr>
                    <w:rFonts w:ascii="Times New Roman" w:hAnsi="Times New Roman" w:cs="Times New Roman"/>
                  </w:rPr>
                  <w:t>s</w:t>
                </w:r>
              </w:p>
              <w:p w:rsidR="00007F76" w:rsidRPr="00794ED8" w:rsidRDefault="00007F76" w:rsidP="00BD153F">
                <w:pPr>
                  <w:pStyle w:val="Default"/>
                  <w:ind w:left="-108" w:firstLine="108"/>
                  <w:jc w:val="center"/>
                  <w:rPr>
                    <w:rFonts w:ascii="Times New Roman" w:hAnsi="Times New Roman" w:cs="Times New Roman"/>
                    <w:color w:val="auto"/>
                    <w:sz w:val="22"/>
                    <w:szCs w:val="22"/>
                  </w:rPr>
                </w:pPr>
              </w:p>
              <w:p w:rsidR="00007F76" w:rsidRPr="00794ED8" w:rsidRDefault="00007F76" w:rsidP="00BD153F">
                <w:pPr>
                  <w:pStyle w:val="Default"/>
                  <w:ind w:left="-108" w:firstLine="108"/>
                  <w:jc w:val="center"/>
                  <w:rPr>
                    <w:rFonts w:ascii="Times New Roman" w:hAnsi="Times New Roman" w:cs="Times New Roman"/>
                    <w:color w:val="auto"/>
                    <w:sz w:val="22"/>
                    <w:szCs w:val="22"/>
                  </w:rPr>
                </w:pPr>
                <w:r w:rsidRPr="00794ED8">
                  <w:rPr>
                    <w:rFonts w:ascii="Times New Roman" w:hAnsi="Times New Roman" w:cs="Times New Roman"/>
                    <w:color w:val="auto"/>
                    <w:sz w:val="22"/>
                    <w:szCs w:val="22"/>
                  </w:rPr>
                  <w:t>Gross Vehicle Weight</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&gt; 3.5 ton</w:t>
                </w:r>
                <w:r w:rsidR="00A13F4E">
                  <w:rPr>
                    <w:rFonts w:ascii="Times New Roman" w:hAnsi="Times New Roman" w:cs="Times New Roman"/>
                  </w:rPr>
                  <w:t>s</w:t>
                </w:r>
              </w:p>
            </w:tc>
            <w:tc>
              <w:tcPr>
                <w:tcW w:w="1417" w:type="dxa"/>
                <w:tcBorders>
                  <w:top w:val="single" w:sz="4" w:space="0" w:color="000000"/>
                  <w:left w:val="single" w:sz="4" w:space="0" w:color="000000"/>
                  <w:bottom w:val="single" w:sz="4" w:space="0" w:color="000000"/>
                  <w:right w:val="single" w:sz="4" w:space="0" w:color="000000"/>
                </w:tcBorders>
              </w:tcPr>
              <w:p w:rsidR="00007F76" w:rsidRPr="00794ED8" w:rsidRDefault="00007F76" w:rsidP="00BD153F">
                <w:pPr>
                  <w:pStyle w:val="ListParagraph"/>
                  <w:autoSpaceDE w:val="0"/>
                  <w:autoSpaceDN w:val="0"/>
                  <w:adjustRightInd w:val="0"/>
                  <w:spacing w:after="0" w:line="240" w:lineRule="auto"/>
                  <w:ind w:left="-108" w:firstLine="108"/>
                  <w:rPr>
                    <w:rFonts w:ascii="Times New Roman" w:hAnsi="Times New Roman" w:cs="Times New Roman"/>
                  </w:rPr>
                </w:pP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&lt; 2010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lastRenderedPageBreak/>
                  <w:t>≥ 2010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&lt; 2010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 2010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007F76">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lastRenderedPageBreak/>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007F76" w:rsidRPr="00794ED8" w:rsidRDefault="00007F76" w:rsidP="00007F76">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w:t>
                </w:r>
              </w:p>
            </w:tc>
            <w:tc>
              <w:tcPr>
                <w:tcW w:w="1560" w:type="dxa"/>
                <w:tcBorders>
                  <w:top w:val="single" w:sz="4" w:space="0" w:color="000000"/>
                  <w:left w:val="single" w:sz="4" w:space="0" w:color="000000"/>
                  <w:bottom w:val="single" w:sz="4" w:space="0" w:color="000000"/>
                  <w:right w:val="single" w:sz="4" w:space="0" w:color="000000"/>
                </w:tcBorders>
              </w:tcPr>
              <w:p w:rsidR="00007F76" w:rsidRPr="00794ED8" w:rsidRDefault="00007F76" w:rsidP="00BD153F">
                <w:pPr>
                  <w:pStyle w:val="ListParagraph"/>
                  <w:autoSpaceDE w:val="0"/>
                  <w:autoSpaceDN w:val="0"/>
                  <w:adjustRightInd w:val="0"/>
                  <w:spacing w:after="0" w:line="240" w:lineRule="auto"/>
                  <w:ind w:left="-108" w:firstLine="108"/>
                  <w:rPr>
                    <w:rFonts w:ascii="Times New Roman" w:hAnsi="Times New Roman" w:cs="Times New Roman"/>
                  </w:rPr>
                </w:pP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70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lastRenderedPageBreak/>
                  <w:t>40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70</w:t>
                </w:r>
              </w:p>
              <w:p w:rsidR="00007F76" w:rsidRPr="00794ED8" w:rsidRDefault="00007F76" w:rsidP="00BD153F">
                <w:pPr>
                  <w:pStyle w:val="ListParagraph"/>
                  <w:autoSpaceDE w:val="0"/>
                  <w:autoSpaceDN w:val="0"/>
                  <w:adjustRightInd w:val="0"/>
                  <w:spacing w:after="0" w:line="240" w:lineRule="auto"/>
                  <w:ind w:left="-108" w:firstLine="108"/>
                  <w:jc w:val="center"/>
                  <w:rPr>
                    <w:rFonts w:ascii="Times New Roman" w:hAnsi="Times New Roman" w:cs="Times New Roman"/>
                  </w:rPr>
                </w:pPr>
                <w:r w:rsidRPr="00794ED8">
                  <w:rPr>
                    <w:rFonts w:ascii="Times New Roman" w:hAnsi="Times New Roman" w:cs="Times New Roman"/>
                  </w:rPr>
                  <w:t>50</w:t>
                </w:r>
              </w:p>
            </w:tc>
          </w:tr>
        </w:tbl>
        <w:p w:rsidR="003D303A" w:rsidRPr="00794ED8" w:rsidRDefault="00560E2F" w:rsidP="0049559C">
          <w:pPr>
            <w:spacing w:after="0"/>
            <w:jc w:val="both"/>
            <w:rPr>
              <w:rFonts w:ascii="Times New Roman" w:eastAsia="Times New Roman" w:hAnsi="Times New Roman" w:cs="Times New Roman"/>
              <w:color w:val="000000"/>
            </w:rPr>
          </w:pPr>
        </w:p>
      </w:sdtContent>
    </w:sdt>
    <w:sdt>
      <w:sdtPr>
        <w:rPr>
          <w:rFonts w:ascii="Times New Roman" w:hAnsi="Times New Roman" w:cs="Times New Roman"/>
        </w:rPr>
        <w:tag w:val="goog_rdk_73"/>
        <w:id w:val="5161570"/>
      </w:sdtPr>
      <w:sdtContent>
        <w:p w:rsidR="003D303A" w:rsidRPr="00794ED8" w:rsidRDefault="00007F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R</w:t>
          </w:r>
          <w:proofErr w:type="spellStart"/>
          <w:r w:rsidRPr="00794ED8">
            <w:rPr>
              <w:rFonts w:ascii="Times New Roman" w:hAnsi="Times New Roman" w:cs="Times New Roman"/>
              <w:b/>
              <w:lang w:val="en-US"/>
            </w:rPr>
            <w:t>esults</w:t>
          </w:r>
          <w:proofErr w:type="spellEnd"/>
          <w:r w:rsidRPr="00794ED8">
            <w:rPr>
              <w:rFonts w:ascii="Times New Roman" w:hAnsi="Times New Roman" w:cs="Times New Roman"/>
              <w:b/>
              <w:lang w:val="en-US"/>
            </w:rPr>
            <w:t xml:space="preserve"> and Discussion</w:t>
          </w:r>
        </w:p>
      </w:sdtContent>
    </w:sdt>
    <w:sdt>
      <w:sdtPr>
        <w:rPr>
          <w:rFonts w:ascii="Times New Roman" w:hAnsi="Times New Roman" w:cs="Times New Roman"/>
        </w:rPr>
        <w:tag w:val="goog_rdk_74"/>
        <w:id w:val="5161571"/>
      </w:sdtPr>
      <w:sdtContent>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Vehicle emission tests conducted on April 10</w:t>
          </w:r>
          <w:r w:rsidRPr="00794ED8">
            <w:rPr>
              <w:rFonts w:ascii="Times New Roman" w:hAnsi="Times New Roman" w:cs="Times New Roman"/>
              <w:vertAlign w:val="superscript"/>
            </w:rPr>
            <w:t>th</w:t>
          </w:r>
          <w:r w:rsidRPr="00794ED8">
            <w:rPr>
              <w:rFonts w:ascii="Times New Roman" w:hAnsi="Times New Roman" w:cs="Times New Roman"/>
            </w:rPr>
            <w:t xml:space="preserve">, 2019 was previously begun with vehicle data collection. The finding showed that the exhaust gas emission of 133 units vehicles were tested. 93 of them were </w:t>
          </w:r>
          <w:r w:rsidR="00105D68" w:rsidRPr="00794ED8">
            <w:rPr>
              <w:rFonts w:ascii="Times New Roman" w:hAnsi="Times New Roman" w:cs="Times New Roman"/>
            </w:rPr>
            <w:t>gasoline engine</w:t>
          </w:r>
          <w:r w:rsidRPr="00794ED8">
            <w:rPr>
              <w:rFonts w:ascii="Times New Roman" w:hAnsi="Times New Roman" w:cs="Times New Roman"/>
            </w:rPr>
            <w:t xml:space="preserve"> and 40 of them were diesel engine.  The brands of the gasoline engine vehicles were Toyota, Hyundai, KIA, Honda, Daihatsu, Suzuki, Mitsubishi, BMW, Nissan, and Datsun. Meanwhile, the brands of the diesel engine vehicles were Toyota, Mitsubishi Fuso, Isuzu, and Hino.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Gasoline engine vehicles produced in 2007 were 77 units and the ones produced before 2007 were 16 units. Diesel engine vehicles with GVW less than or equal to 3.5 tons which were produced before or in 2007 were 8 units and which were produced after 2007 were 14 units. Diesel engine vehicles with GVW more than 3.5 tons which were produced before or in 2007 were 8 units and which were produced after 2007 were 10 units.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The exhaust emission measurement for gasoline engine vehicles used gas analyzers and for diesel engine vehicle used opacity meter. The results of measurement on compared exhaust gas emissions showed that there are gasoline and diesel engines vehicle that do not pass the emissions tests. The number of the vehicles that pass and do not pass the emission tests are shown in Table 3.</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571ABD" w:rsidP="00007F76">
          <w:pPr>
            <w:spacing w:after="0" w:line="240" w:lineRule="auto"/>
            <w:jc w:val="center"/>
            <w:rPr>
              <w:rFonts w:ascii="Times New Roman" w:hAnsi="Times New Roman" w:cs="Times New Roman"/>
              <w:lang w:val="en-US"/>
            </w:rPr>
          </w:pPr>
          <w:proofErr w:type="gramStart"/>
          <w:r>
            <w:rPr>
              <w:rFonts w:ascii="Times New Roman" w:hAnsi="Times New Roman" w:cs="Times New Roman"/>
              <w:b/>
              <w:lang w:val="en-US"/>
            </w:rPr>
            <w:t>Table 2</w:t>
          </w:r>
          <w:r w:rsidR="00007F76" w:rsidRPr="00794ED8">
            <w:rPr>
              <w:rFonts w:ascii="Times New Roman" w:hAnsi="Times New Roman" w:cs="Times New Roman"/>
              <w:b/>
              <w:lang w:val="en-US"/>
            </w:rPr>
            <w:t>.</w:t>
          </w:r>
          <w:proofErr w:type="gramEnd"/>
          <w:r w:rsidR="00007F76" w:rsidRPr="00794ED8">
            <w:rPr>
              <w:rFonts w:ascii="Times New Roman" w:hAnsi="Times New Roman" w:cs="Times New Roman"/>
              <w:lang w:val="en-US"/>
            </w:rPr>
            <w:t xml:space="preserve"> Result Measurement of Motorized Vehicle Exhaust Gas Emission</w:t>
          </w:r>
        </w:p>
        <w:tbl>
          <w:tblPr>
            <w:tblStyle w:val="TableGrid"/>
            <w:tblW w:w="0" w:type="auto"/>
            <w:tblInd w:w="392" w:type="dxa"/>
            <w:tblLayout w:type="fixed"/>
            <w:tblLook w:val="04A0"/>
          </w:tblPr>
          <w:tblGrid>
            <w:gridCol w:w="1701"/>
            <w:gridCol w:w="1275"/>
            <w:gridCol w:w="1560"/>
            <w:gridCol w:w="1559"/>
            <w:gridCol w:w="2268"/>
          </w:tblGrid>
          <w:tr w:rsidR="00571ABD" w:rsidRPr="00794ED8" w:rsidTr="00571ABD">
            <w:trPr>
              <w:trHeight w:val="415"/>
            </w:trPr>
            <w:tc>
              <w:tcPr>
                <w:tcW w:w="1701"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BD153F">
                <w:pPr>
                  <w:pStyle w:val="ListParagraph"/>
                  <w:ind w:left="-109" w:right="-108"/>
                  <w:jc w:val="center"/>
                  <w:rPr>
                    <w:rFonts w:ascii="Times New Roman" w:hAnsi="Times New Roman" w:cs="Times New Roman"/>
                  </w:rPr>
                </w:pPr>
                <w:r w:rsidRPr="00794ED8">
                  <w:rPr>
                    <w:rFonts w:ascii="Times New Roman" w:hAnsi="Times New Roman" w:cs="Times New Roman"/>
                  </w:rPr>
                  <w:t>Year of production</w:t>
                </w:r>
              </w:p>
            </w:tc>
            <w:tc>
              <w:tcPr>
                <w:tcW w:w="1560" w:type="dxa"/>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571ABD">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Passing Emission Test</w:t>
                </w:r>
              </w:p>
            </w:tc>
            <w:tc>
              <w:tcPr>
                <w:tcW w:w="1559" w:type="dxa"/>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571ABD">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Not Passing Emission Test</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A13F4E" w:rsidP="00BD153F">
                <w:pPr>
                  <w:pStyle w:val="ListParagraph"/>
                  <w:autoSpaceDE w:val="0"/>
                  <w:autoSpaceDN w:val="0"/>
                  <w:adjustRightInd w:val="0"/>
                  <w:ind w:left="0"/>
                  <w:jc w:val="center"/>
                  <w:rPr>
                    <w:rFonts w:ascii="Times New Roman" w:hAnsi="Times New Roman" w:cs="Times New Roman"/>
                  </w:rPr>
                </w:pPr>
                <w:r>
                  <w:rPr>
                    <w:rFonts w:ascii="Times New Roman" w:hAnsi="Times New Roman" w:cs="Times New Roman"/>
                  </w:rPr>
                  <w:t>Percentage of V</w:t>
                </w:r>
                <w:r w:rsidR="00571ABD">
                  <w:rPr>
                    <w:rFonts w:ascii="Times New Roman" w:hAnsi="Times New Roman" w:cs="Times New Roman"/>
                  </w:rPr>
                  <w:t xml:space="preserve">ehicle that </w:t>
                </w:r>
                <w:r w:rsidR="00571ABD" w:rsidRPr="00794ED8">
                  <w:rPr>
                    <w:rFonts w:ascii="Times New Roman" w:hAnsi="Times New Roman" w:cs="Times New Roman"/>
                  </w:rPr>
                  <w:t>Not Passing Emission Test</w:t>
                </w:r>
              </w:p>
            </w:tc>
          </w:tr>
          <w:tr w:rsidR="00571ABD" w:rsidRPr="00794ED8" w:rsidTr="00571ABD">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Gasoline Vehicle</w:t>
                </w:r>
              </w:p>
            </w:tc>
            <w:tc>
              <w:tcPr>
                <w:tcW w:w="1275"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&lt; 2007</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74</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3</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4.05%</w:t>
                </w:r>
              </w:p>
            </w:tc>
          </w:tr>
          <w:tr w:rsidR="00571ABD" w:rsidRPr="00794ED8" w:rsidTr="00571ABD">
            <w:tc>
              <w:tcPr>
                <w:tcW w:w="1701" w:type="dxa"/>
                <w:vMerge/>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BD153F">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 2007</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15</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6.66%</w:t>
                </w:r>
              </w:p>
            </w:tc>
          </w:tr>
          <w:tr w:rsidR="00571ABD" w:rsidRPr="00794ED8" w:rsidTr="00571ABD">
            <w:tc>
              <w:tcPr>
                <w:tcW w:w="2976" w:type="dxa"/>
                <w:gridSpan w:val="2"/>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rPr>
                    <w:rFonts w:ascii="Times New Roman" w:hAnsi="Times New Roman" w:cs="Times New Roman"/>
                  </w:rPr>
                </w:pPr>
                <w:r w:rsidRPr="00794ED8">
                  <w:rPr>
                    <w:rFonts w:ascii="Times New Roman" w:hAnsi="Times New Roman" w:cs="Times New Roman"/>
                  </w:rPr>
                  <w:t>Sub Total</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89</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4.49%</w:t>
                </w:r>
              </w:p>
            </w:tc>
          </w:tr>
          <w:tr w:rsidR="00571ABD" w:rsidRPr="00794ED8" w:rsidTr="00571ABD">
            <w:tc>
              <w:tcPr>
                <w:tcW w:w="1701" w:type="dxa"/>
                <w:vMerge w:val="restart"/>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rPr>
                    <w:rFonts w:ascii="Times New Roman" w:hAnsi="Times New Roman" w:cs="Times New Roman"/>
                  </w:rPr>
                </w:pPr>
                <w:r w:rsidRPr="00794ED8">
                  <w:rPr>
                    <w:rFonts w:ascii="Times New Roman" w:hAnsi="Times New Roman" w:cs="Times New Roman"/>
                  </w:rPr>
                  <w:t>Diesel Vehicle</w:t>
                </w:r>
              </w:p>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GVW &lt;</w:t>
                </w:r>
                <w:r w:rsidR="00A13F4E">
                  <w:rPr>
                    <w:rFonts w:ascii="Times New Roman" w:hAnsi="Times New Roman" w:cs="Times New Roman"/>
                  </w:rPr>
                  <w:t xml:space="preserve"> 3.</w:t>
                </w:r>
                <w:r w:rsidRPr="00794ED8">
                  <w:rPr>
                    <w:rFonts w:ascii="Times New Roman" w:hAnsi="Times New Roman" w:cs="Times New Roman"/>
                  </w:rPr>
                  <w:t>5 ton</w:t>
                </w:r>
                <w:r w:rsidR="00A13F4E">
                  <w:rPr>
                    <w:rFonts w:ascii="Times New Roman" w:hAnsi="Times New Roman" w:cs="Times New Roman"/>
                  </w:rPr>
                  <w:t>s</w:t>
                </w:r>
              </w:p>
              <w:p w:rsidR="00571ABD" w:rsidRPr="00794ED8" w:rsidRDefault="00571ABD" w:rsidP="00BD153F">
                <w:pPr>
                  <w:pStyle w:val="ListParagraph"/>
                  <w:ind w:left="0"/>
                  <w:jc w:val="center"/>
                  <w:rPr>
                    <w:rFonts w:ascii="Times New Roman" w:hAnsi="Times New Roman" w:cs="Times New Roman"/>
                  </w:rPr>
                </w:pPr>
              </w:p>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GVW &gt;</w:t>
                </w:r>
                <w:r w:rsidR="00A13F4E">
                  <w:rPr>
                    <w:rFonts w:ascii="Times New Roman" w:hAnsi="Times New Roman" w:cs="Times New Roman"/>
                  </w:rPr>
                  <w:t xml:space="preserve"> 3.</w:t>
                </w:r>
                <w:r w:rsidRPr="00794ED8">
                  <w:rPr>
                    <w:rFonts w:ascii="Times New Roman" w:hAnsi="Times New Roman" w:cs="Times New Roman"/>
                  </w:rPr>
                  <w:t>5 ton</w:t>
                </w:r>
                <w:r w:rsidR="00A13F4E">
                  <w:rPr>
                    <w:rFonts w:ascii="Times New Roman" w:hAnsi="Times New Roman" w:cs="Times New Roman"/>
                  </w:rPr>
                  <w:t>s</w:t>
                </w:r>
              </w:p>
            </w:tc>
            <w:tc>
              <w:tcPr>
                <w:tcW w:w="1275"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&lt; 2010</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6</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33.3%</w:t>
                </w:r>
              </w:p>
            </w:tc>
          </w:tr>
          <w:tr w:rsidR="00571ABD" w:rsidRPr="00794ED8" w:rsidTr="00571ABD">
            <w:tc>
              <w:tcPr>
                <w:tcW w:w="1701" w:type="dxa"/>
                <w:vMerge/>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BD153F">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 2010</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10</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4</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40.00%</w:t>
                </w:r>
              </w:p>
            </w:tc>
          </w:tr>
          <w:tr w:rsidR="00571ABD" w:rsidRPr="00794ED8" w:rsidTr="00571ABD">
            <w:tc>
              <w:tcPr>
                <w:tcW w:w="1701" w:type="dxa"/>
                <w:vMerge/>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BD153F">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autoSpaceDE w:val="0"/>
                  <w:autoSpaceDN w:val="0"/>
                  <w:adjustRightInd w:val="0"/>
                  <w:ind w:left="0"/>
                  <w:jc w:val="center"/>
                  <w:rPr>
                    <w:rFonts w:ascii="Times New Roman" w:hAnsi="Times New Roman" w:cs="Times New Roman"/>
                  </w:rPr>
                </w:pPr>
                <w:r w:rsidRPr="00794ED8">
                  <w:rPr>
                    <w:rFonts w:ascii="Times New Roman" w:hAnsi="Times New Roman" w:cs="Times New Roman"/>
                  </w:rPr>
                  <w:t>&lt; 2010</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7</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14.28%</w:t>
                </w:r>
              </w:p>
            </w:tc>
          </w:tr>
          <w:tr w:rsidR="00571ABD" w:rsidRPr="00794ED8" w:rsidTr="00571ABD">
            <w:tc>
              <w:tcPr>
                <w:tcW w:w="1701" w:type="dxa"/>
                <w:vMerge/>
                <w:tcBorders>
                  <w:top w:val="single" w:sz="4" w:space="0" w:color="auto"/>
                  <w:left w:val="single" w:sz="4" w:space="0" w:color="auto"/>
                  <w:bottom w:val="single" w:sz="4" w:space="0" w:color="auto"/>
                  <w:right w:val="single" w:sz="4" w:space="0" w:color="auto"/>
                </w:tcBorders>
                <w:vAlign w:val="center"/>
                <w:hideMark/>
              </w:tcPr>
              <w:p w:rsidR="00571ABD" w:rsidRPr="00794ED8" w:rsidRDefault="00571ABD" w:rsidP="00BD153F">
                <w:pPr>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 2010</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8</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2</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25.00%</w:t>
                </w:r>
              </w:p>
            </w:tc>
          </w:tr>
          <w:tr w:rsidR="00571ABD" w:rsidRPr="00794ED8" w:rsidTr="00571ABD">
            <w:tc>
              <w:tcPr>
                <w:tcW w:w="2976" w:type="dxa"/>
                <w:gridSpan w:val="2"/>
                <w:tcBorders>
                  <w:top w:val="single" w:sz="4" w:space="0" w:color="auto"/>
                  <w:left w:val="single" w:sz="4" w:space="0" w:color="auto"/>
                  <w:bottom w:val="single" w:sz="4" w:space="0" w:color="auto"/>
                  <w:right w:val="single" w:sz="4" w:space="0" w:color="auto"/>
                </w:tcBorders>
                <w:hideMark/>
              </w:tcPr>
              <w:p w:rsidR="00571ABD" w:rsidRPr="00794ED8" w:rsidRDefault="00571ABD" w:rsidP="0049559C">
                <w:pPr>
                  <w:pStyle w:val="ListParagraph"/>
                  <w:ind w:left="0"/>
                  <w:jc w:val="both"/>
                  <w:rPr>
                    <w:rFonts w:ascii="Times New Roman" w:hAnsi="Times New Roman" w:cs="Times New Roman"/>
                  </w:rPr>
                </w:pPr>
                <w:r w:rsidRPr="00794ED8">
                  <w:rPr>
                    <w:rFonts w:ascii="Times New Roman" w:hAnsi="Times New Roman" w:cs="Times New Roman"/>
                  </w:rPr>
                  <w:t>Subtotal</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31</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9</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29.03%</w:t>
                </w:r>
              </w:p>
            </w:tc>
          </w:tr>
          <w:tr w:rsidR="00571ABD" w:rsidRPr="00794ED8" w:rsidTr="00571ABD">
            <w:tc>
              <w:tcPr>
                <w:tcW w:w="2976" w:type="dxa"/>
                <w:gridSpan w:val="2"/>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both"/>
                  <w:rPr>
                    <w:rFonts w:ascii="Times New Roman" w:hAnsi="Times New Roman" w:cs="Times New Roman"/>
                  </w:rPr>
                </w:pPr>
                <w:r w:rsidRPr="00794ED8">
                  <w:rPr>
                    <w:rFonts w:ascii="Times New Roman" w:hAnsi="Times New Roman" w:cs="Times New Roman"/>
                  </w:rPr>
                  <w:t>Total</w:t>
                </w:r>
              </w:p>
            </w:tc>
            <w:tc>
              <w:tcPr>
                <w:tcW w:w="1560"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120</w:t>
                </w:r>
              </w:p>
            </w:tc>
            <w:tc>
              <w:tcPr>
                <w:tcW w:w="1559" w:type="dxa"/>
                <w:tcBorders>
                  <w:top w:val="single" w:sz="4" w:space="0" w:color="auto"/>
                  <w:left w:val="single" w:sz="4" w:space="0" w:color="auto"/>
                  <w:bottom w:val="single" w:sz="4" w:space="0" w:color="auto"/>
                  <w:right w:val="single" w:sz="4" w:space="0" w:color="auto"/>
                </w:tcBorders>
                <w:hideMark/>
              </w:tcPr>
              <w:p w:rsidR="00571ABD" w:rsidRPr="00794ED8" w:rsidRDefault="00571ABD" w:rsidP="00BD153F">
                <w:pPr>
                  <w:pStyle w:val="ListParagraph"/>
                  <w:ind w:left="0"/>
                  <w:jc w:val="center"/>
                  <w:rPr>
                    <w:rFonts w:ascii="Times New Roman" w:hAnsi="Times New Roman" w:cs="Times New Roman"/>
                  </w:rPr>
                </w:pPr>
                <w:r w:rsidRPr="00794ED8">
                  <w:rPr>
                    <w:rFonts w:ascii="Times New Roman" w:hAnsi="Times New Roman" w:cs="Times New Roman"/>
                  </w:rPr>
                  <w:t>13</w:t>
                </w:r>
              </w:p>
            </w:tc>
            <w:tc>
              <w:tcPr>
                <w:tcW w:w="2268" w:type="dxa"/>
                <w:tcBorders>
                  <w:top w:val="single" w:sz="4" w:space="0" w:color="auto"/>
                  <w:left w:val="single" w:sz="4" w:space="0" w:color="auto"/>
                  <w:bottom w:val="single" w:sz="4" w:space="0" w:color="auto"/>
                  <w:right w:val="single" w:sz="4" w:space="0" w:color="auto"/>
                </w:tcBorders>
              </w:tcPr>
              <w:p w:rsidR="00571ABD" w:rsidRPr="00794ED8" w:rsidRDefault="00571ABD" w:rsidP="00BD153F">
                <w:pPr>
                  <w:pStyle w:val="ListParagraph"/>
                  <w:ind w:left="0"/>
                  <w:jc w:val="center"/>
                  <w:rPr>
                    <w:rFonts w:ascii="Times New Roman" w:hAnsi="Times New Roman" w:cs="Times New Roman"/>
                  </w:rPr>
                </w:pPr>
                <w:r>
                  <w:rPr>
                    <w:rFonts w:ascii="Times New Roman" w:hAnsi="Times New Roman" w:cs="Times New Roman"/>
                  </w:rPr>
                  <w:t>9.77%</w:t>
                </w:r>
              </w:p>
            </w:tc>
          </w:tr>
        </w:tbl>
        <w:p w:rsidR="00007F76" w:rsidRDefault="00007F76" w:rsidP="00007F76">
          <w:pPr>
            <w:spacing w:after="0"/>
            <w:jc w:val="both"/>
            <w:rPr>
              <w:rFonts w:ascii="Times New Roman" w:eastAsia="Times New Roman" w:hAnsi="Times New Roman" w:cs="Times New Roman"/>
              <w:color w:val="000000"/>
            </w:rPr>
          </w:pPr>
        </w:p>
        <w:p w:rsidR="00DC290C" w:rsidRDefault="00DC290C" w:rsidP="00DC290C">
          <w:pPr>
            <w:spacing w:after="0"/>
            <w:jc w:val="center"/>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w:drawing>
              <wp:inline distT="0" distB="0" distL="0" distR="0">
                <wp:extent cx="3584122" cy="1611086"/>
                <wp:effectExtent l="19050" t="0" r="16328" b="8164"/>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C290C" w:rsidRDefault="00DC290C" w:rsidP="00DC290C">
          <w:pPr>
            <w:spacing w:after="0"/>
            <w:jc w:val="center"/>
            <w:rPr>
              <w:rFonts w:ascii="Times New Roman" w:eastAsia="Times New Roman" w:hAnsi="Times New Roman" w:cs="Times New Roman"/>
              <w:color w:val="000000"/>
            </w:rPr>
          </w:pPr>
          <w:proofErr w:type="gramStart"/>
          <w:r w:rsidRPr="004B7071">
            <w:rPr>
              <w:rFonts w:ascii="Times New Roman" w:eastAsia="Times New Roman" w:hAnsi="Times New Roman" w:cs="Times New Roman"/>
              <w:b/>
              <w:color w:val="000000"/>
            </w:rPr>
            <w:t>Figure 1</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 Percentage of </w:t>
          </w:r>
          <w:r w:rsidRPr="00794ED8">
            <w:rPr>
              <w:rFonts w:ascii="Times New Roman" w:hAnsi="Times New Roman" w:cs="Times New Roman"/>
              <w:lang w:val="en-US"/>
            </w:rPr>
            <w:t>Result Measurement of Motorized Vehicle Exhaust Gas Emission</w:t>
          </w: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lastRenderedPageBreak/>
            <w:t>There are 13 units out of 133 units of vehicles did not pass the emission tests. It means there are about 9.77%. In 2019, percentage of vehicles that do not pass the emission tests is decreasing when it is compared to the data in 2015 in which there are 19% units of vehicles did not pass the emission tests. The presence of vehicles that do not pass the emission tests is still harmful for human health and environment. Hence, it is important to know why those vehicles failed the tests and how the owners of those vehicles can solve it.</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The failure to pass the emission test is caused by the level of CO, HC, and Particulate Matter exceeding the set standard. Untreated HC is caused by fuel that is not burnt in combustion. Unburnt fuel happens when there are influencing factors as follows. (1) Low compression pressure causes the quantity of burning fuel to decrease. The compression pressure determines the amount of compressed </w:t>
          </w:r>
          <w:proofErr w:type="spellStart"/>
          <w:r w:rsidRPr="00794ED8">
            <w:rPr>
              <w:rFonts w:ascii="Times New Roman" w:hAnsi="Times New Roman" w:cs="Times New Roman"/>
            </w:rPr>
            <w:t>aiir</w:t>
          </w:r>
          <w:proofErr w:type="spellEnd"/>
          <w:r w:rsidRPr="00794ED8">
            <w:rPr>
              <w:rFonts w:ascii="Times New Roman" w:hAnsi="Times New Roman" w:cs="Times New Roman"/>
            </w:rPr>
            <w:t xml:space="preserve"> temperature. This temperature is related to fuel evaporation. Low temperature causes fuel difficult to blend with air. As a result, the outcome of combustion still has some fuel. (2) The speed engine that rises suddenly causes the preparation time and combustion of the fuel and air mixture to be shorter. (3) HC concentration increase when the mixture of air and fuel is rich (λ&gt;1). It is caused by sparks that are not available long enough to burn the mixture. As a result, there are some fuels that do not burn and get out of the engine into HC. (4) Spark plug sparks too late from specifications 8-5° before TMA. As a result, the mixture that should be burnt is burnt late. The delay in combustion m</w:t>
          </w:r>
          <w:r w:rsidR="00444D79">
            <w:rPr>
              <w:rFonts w:ascii="Times New Roman" w:hAnsi="Times New Roman" w:cs="Times New Roman"/>
            </w:rPr>
            <w:t xml:space="preserve">akes some fuels </w:t>
          </w:r>
          <w:proofErr w:type="spellStart"/>
          <w:r w:rsidR="00444D79">
            <w:rPr>
              <w:rFonts w:ascii="Times New Roman" w:hAnsi="Times New Roman" w:cs="Times New Roman"/>
            </w:rPr>
            <w:t>unburnt</w:t>
          </w:r>
          <w:proofErr w:type="spellEnd"/>
          <w:r w:rsidR="00620442">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10.1007/978-3-658-03964-6","ISBN":"978-3-658-03964-6","author":[{"dropping-particle":"","family":"Kohler","given":"C","non-dropping-particle":"","parse-names":false,"suffix":""},{"dropping-particle":"","family":"Allgeier","given":"T","non-dropping-particle":"","parse-names":false,"suffix":""}],"container-title":"Gasoline EngineManagement: Systems and Components","edition":"1","editor":[{"dropping-particle":"","family":"Reif","given":"Konrad","non-dropping-particle":"","parse-names":false,"suffix":""}],"id":"ITEM-1","issued":{"date-parts":[["2015"]]},"page":"260-267","publisher":"Springer Vieweg","publisher-place":"Wiesbaden","title":"Exhaust emissions","type":"chapter"},"uris":["http://www.mendeley.com/documents/?uuid=5a34a166-77ab-4934-8c1e-51a29514400b"]}],"mendeley":{"formattedCitation":"(Kohler and Allgeier 2015)","plainTextFormattedCitation":"(Kohler and Allgeier 2015)","previouslyFormattedCitation":"(Kohler and Allgeier 2015)"},"properties":{"noteIndex":0},"schema":"https://github.com/citation-style-language/schema/raw/master/csl-citation.json"}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(Kohler and Allgeier 2015)</w:t>
          </w:r>
          <w:r w:rsidR="00560E2F">
            <w:rPr>
              <w:rFonts w:ascii="Times New Roman" w:hAnsi="Times New Roman" w:cs="Times New Roman"/>
            </w:rPr>
            <w:fldChar w:fldCharType="end"/>
          </w:r>
          <w:r w:rsidR="00444D79">
            <w:rPr>
              <w:rFonts w:ascii="Times New Roman" w:hAnsi="Times New Roman" w:cs="Times New Roman"/>
            </w:rPr>
            <w:t>.</w:t>
          </w:r>
        </w:p>
        <w:p w:rsidR="00007F76" w:rsidRPr="00794ED8" w:rsidRDefault="00007F76" w:rsidP="00007F76">
          <w:pPr>
            <w:pStyle w:val="ListParagraph"/>
            <w:spacing w:after="0" w:line="240" w:lineRule="auto"/>
            <w:ind w:left="0"/>
            <w:jc w:val="both"/>
            <w:rPr>
              <w:rFonts w:ascii="Times New Roman" w:hAnsi="Times New Roman" w:cs="Times New Roman"/>
            </w:rPr>
          </w:pPr>
        </w:p>
        <w:p w:rsidR="00AE78FC"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There are numbers of factors t</w:t>
          </w:r>
          <w:r w:rsidR="00067344" w:rsidRPr="00794ED8">
            <w:rPr>
              <w:rFonts w:ascii="Times New Roman" w:hAnsi="Times New Roman" w:cs="Times New Roman"/>
            </w:rPr>
            <w:t>hat affect untreated CO, that are</w:t>
          </w:r>
          <w:r w:rsidRPr="00794ED8">
            <w:rPr>
              <w:rFonts w:ascii="Times New Roman" w:hAnsi="Times New Roman" w:cs="Times New Roman"/>
            </w:rPr>
            <w:t xml:space="preserve"> (1) as with untreated HC emissions, the higher process temperatures that accompany high torque foster secondary reactions i</w:t>
          </w:r>
          <w:r w:rsidR="00067344" w:rsidRPr="00794ED8">
            <w:rPr>
              <w:rFonts w:ascii="Times New Roman" w:hAnsi="Times New Roman" w:cs="Times New Roman"/>
            </w:rPr>
            <w:t>n CO during the expansion phase,</w:t>
          </w:r>
          <w:r w:rsidRPr="00794ED8">
            <w:rPr>
              <w:rFonts w:ascii="Times New Roman" w:hAnsi="Times New Roman" w:cs="Times New Roman"/>
            </w:rPr>
            <w:t xml:space="preserve"> (2) CO emissions also mirror the pattern of HC emissions in their response to variations in engine </w:t>
          </w:r>
          <w:r w:rsidR="00444D79">
            <w:rPr>
              <w:rFonts w:ascii="Times New Roman" w:hAnsi="Times New Roman" w:cs="Times New Roman"/>
            </w:rPr>
            <w:t xml:space="preserve">speed </w:t>
          </w:r>
          <w:r w:rsidR="00620442" w:rsidRPr="00794ED8">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10.1007/978-3-658-03964-6","ISBN":"978-3-658-03964-6","author":[{"dropping-particle":"","family":"Kohler","given":"C","non-dropping-particle":"","parse-names":false,"suffix":""},{"dropping-particle":"","family":"Allgeier","given":"T","non-dropping-particle":"","parse-names":false,"suffix":""}],"container-title":"Gasoline EngineManagement: Systems and Components","edition":"1","editor":[{"dropping-particle":"","family":"Reif","given":"Konrad","non-dropping-particle":"","parse-names":false,"suffix":""}],"id":"ITEM-1","issued":{"date-parts":[["2015"]]},"page":"260-267","publisher":"Springer Vieweg","publisher-place":"Wiesbaden","title":"Exhaust emissions","type":"chapter"},"uris":["http://www.mendeley.com/documents/?uuid=5a34a166-77ab-4934-8c1e-51a29514400b"]}],"mendeley":{"formattedCitation":"(Kohler and Allgeier 2015)","plainTextFormattedCitation":"(Kohler and Allgeier 2015)","previouslyFormattedCitation":"(Kohler and Allgeier 2015)"},"properties":{"noteIndex":0},"schema":"https://github.com/citation-style-language/schema/raw/master/csl-citation.json"}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(Kohler and Allgeier 2015)</w:t>
          </w:r>
          <w:r w:rsidR="00560E2F">
            <w:rPr>
              <w:rFonts w:ascii="Times New Roman" w:hAnsi="Times New Roman" w:cs="Times New Roman"/>
            </w:rPr>
            <w:fldChar w:fldCharType="end"/>
          </w:r>
          <w:r w:rsidRPr="00794ED8">
            <w:rPr>
              <w:rFonts w:ascii="Times New Roman" w:hAnsi="Times New Roman" w:cs="Times New Roman"/>
            </w:rPr>
            <w:t xml:space="preserve">, </w:t>
          </w:r>
          <w:r w:rsidR="00067344" w:rsidRPr="00794ED8">
            <w:rPr>
              <w:rFonts w:ascii="Times New Roman" w:hAnsi="Times New Roman" w:cs="Times New Roman"/>
            </w:rPr>
            <w:t xml:space="preserve">and </w:t>
          </w:r>
          <w:r w:rsidRPr="00794ED8">
            <w:rPr>
              <w:rFonts w:ascii="Times New Roman" w:hAnsi="Times New Roman" w:cs="Times New Roman"/>
            </w:rPr>
            <w:t>(3) the mixture of fuel and water affects CO gas. The richer the fue</w:t>
          </w:r>
          <w:r w:rsidR="00444D79">
            <w:rPr>
              <w:rFonts w:ascii="Times New Roman" w:hAnsi="Times New Roman" w:cs="Times New Roman"/>
            </w:rPr>
            <w:t xml:space="preserve">l is burnt, it will produce CO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Arifin","given":"Z.","non-dropping-particle":"","parse-names":false,"suffix":""},{"dropping-particle":"","family":"Sukoco","given":"","non-dropping-particle":"","parse-names":false,"suffix":""}],"id":"ITEM-1","issued":{"date-parts":[["2009"]]},"publisher":"Alfabeta","publisher-place":"Bandung","title":"Pengendalian Polusi Kendaraan","type":"book"},"uris":["http://www.mendeley.com/documents/?uuid=95ac9a96-89f5-425d-9087-f0648ad4c654"]}],"mendeley":{"formattedCitation":"(Arifin and Sukoco 2009)","plainTextFormattedCitation":"(Arifin and Sukoco 2009)","previouslyFormattedCitation":"(Arifin and Sukoco 2009)"},"properties":{"noteIndex":0},"schema":"https://github.com/citation-style-language/schema/raw/master/csl-citation.json"}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(Arifin and Sukoco 2009)</w:t>
          </w:r>
          <w:r w:rsidR="00560E2F">
            <w:rPr>
              <w:rFonts w:ascii="Times New Roman" w:hAnsi="Times New Roman" w:cs="Times New Roman"/>
            </w:rPr>
            <w:fldChar w:fldCharType="end"/>
          </w:r>
          <w:r w:rsidR="00620442">
            <w:rPr>
              <w:rFonts w:ascii="Times New Roman" w:hAnsi="Times New Roman" w:cs="Times New Roman"/>
            </w:rPr>
            <w:t>.</w:t>
          </w:r>
        </w:p>
        <w:p w:rsidR="00AE78FC" w:rsidRDefault="00AE78FC"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Untreated Particulate Matter can be seen in vehicle fumes. Good vehicle fumes should not be coloured. If the smoke is white or black, then this indicates that there is a problem with the concentration of exhaust gas. White smoke is thought to be timing injection too late or too early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10.1016/j.rser.2017.05.133","ISSN":"1364-0321","author":[{"dropping-particle":"","family":"Mohankumar","given":"S","non-dropping-particle":"","parse-names":false,"suffix":""},{"dropping-particle":"","family":"Senthilkumar","given":"P","non-dropping-particle":"","parse-names":false,"suffix":""}],"container-title":"Renewable and Sustainable Energy Reviews","id":"ITEM-1","issue":"June 2016","issued":{"date-parts":[["2017"]]},"page":"1227-1238","publisher":"Elsevier Ltd","title":"Particulate matter formation and its control methodologies for diesel engine : A comprehensive review","type":"article-journal","volume":"80"},"uris":["http://www.mendeley.com/documents/?uuid=646ff1bb-f2a5-40c5-af2d-fc8caf70b55c"]}],"mendeley":{"formattedCitation":"(Mohankumar and Senthilkumar 2017)","plainTextFormattedCitation":"(Mohankumar and Senthilkumar 2017)","previouslyFormattedCitation":"(Mohankumar and Senthilkumar 2017)"},"properties":{"noteIndex":0},"schema":"https://github.com/citation-style-language/schema/raw/master/csl-citation.json"}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(Mohankumar and Senthilkumar 2017)</w:t>
          </w:r>
          <w:r w:rsidR="00560E2F">
            <w:rPr>
              <w:rFonts w:ascii="Times New Roman" w:hAnsi="Times New Roman" w:cs="Times New Roman"/>
            </w:rPr>
            <w:fldChar w:fldCharType="end"/>
          </w:r>
          <w:r w:rsidR="00620442">
            <w:rPr>
              <w:rFonts w:ascii="Times New Roman" w:hAnsi="Times New Roman" w:cs="Times New Roman"/>
            </w:rPr>
            <w:t xml:space="preserve">. </w:t>
          </w:r>
          <w:r w:rsidRPr="00794ED8">
            <w:rPr>
              <w:rFonts w:ascii="Times New Roman" w:hAnsi="Times New Roman" w:cs="Times New Roman"/>
            </w:rPr>
            <w:t>In diesel engine vehicles, the fuel is not injected at once into the cylinder, but it requires a certain period of time. The duration of injection of this fuel needs to be considered so that no fuel injection occurs after combustion process. If the timing of the injection is late, it will cause the fuel to just evaporate and come out along with the exhaust gas, and the shape becomes white smoke. Whereas, if timing of the injection is too early, it will cause a decrease in compression pressure. It is caused by the heat that partially absorbed by the injected fuel. As a result, the fuel has not been burnt as it is supposed to be and the combustion time is delayed</w:t>
          </w:r>
          <w:r w:rsidR="00444D79">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{"citationItems":[{"id":"ITEM-1","itemData":{"author":[{"dropping-particle":"","family":"The Lecturer Team of Vehicle Diagnosis Subject","given":"","non-dropping-particle":"","parse-names":false,"suffix":""}],"id":"ITEM-1","issued":{"date-parts":[["2005"]]},"title":"Modul Belajar Diagnosis Kendaraan","type":"book"},"uris":["http://www.mendeley.com/documents/?uuid=ef196b8e-554c-401f-a748-8c36e106eff6"]}],"mendeley":{"formattedCitation":"(The Lecturer Team of Vehicle Diagnosis Subject 2005)","plainTextFormattedCitation":"(The Lecturer Team of Vehicle Diagnosis Subject 2005)","previouslyFormattedCitation":"(The Lecturer Team of Vehicle Diagnosis Subject 2005)"},"properties":{"noteIndex":0},"schema":"https://github.com/citation-style-language/schema/raw/master/csl-citation.json"}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(The Lecturer Team of Vehicle Diagnosis Subject 2005)</w:t>
          </w:r>
          <w:r w:rsidR="00560E2F">
            <w:rPr>
              <w:rFonts w:ascii="Times New Roman" w:hAnsi="Times New Roman" w:cs="Times New Roman"/>
            </w:rPr>
            <w:fldChar w:fldCharType="end"/>
          </w:r>
          <w:r w:rsidR="00620442">
            <w:rPr>
              <w:rFonts w:ascii="Times New Roman" w:hAnsi="Times New Roman" w:cs="Times New Roman"/>
            </w:rPr>
            <w:t>.</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Black smoke is caused by too rich fuel. The amount of fuel is set by injector or nozzle. Nozzle functions to form fuel fog which is injected into the cylinder or combustion chamber (</w:t>
          </w:r>
          <w:r w:rsidR="00572D9C" w:rsidRPr="00794ED8">
            <w:rPr>
              <w:rFonts w:ascii="Times New Roman" w:hAnsi="Times New Roman" w:cs="Times New Roman"/>
            </w:rPr>
            <w:t>The Lecturer Team of Vehicle Diagnosis Subject, 2005</w:t>
          </w:r>
          <w:r w:rsidRPr="00794ED8">
            <w:rPr>
              <w:rFonts w:ascii="Times New Roman" w:hAnsi="Times New Roman" w:cs="Times New Roman"/>
            </w:rPr>
            <w:t>). Broken nozzle causes the rough pressure of fuel fouling shape. The shape of rough fog will make it difficult to evaporate. The fuel that has not evaporated but it has been exposed to high temperature will produce black carbon. In addition to injection timing, the low injection pressure can also cause the presence of particulate matter</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Arifin","given":"Z.","non-dropping-particle":"","parse-names":false,"suffix":""},{"dropping-particle":"","family":"Sukoco","given":"","non-dropping-particle":"","parse-names":false,"suffix":""}],"id":"ITEM-1","issued":{"date-parts":[["2009"]]},"publisher":"Alfabeta","publisher-place":"Bandung","title":"Pengendalian Polusi Kendaraan","type":"book"},"uris":["http://www.mendeley.com/documents/?uuid=95ac9a96-89f5-425d-9087-f0648ad4c654"]}],"mendeley":{"formattedCitation":"(Arifin and Sukoco 2009)","plainTextFormattedCitation":"(Arifin and Sukoco 2009)","previouslyFormattedCitation":"(Arifin and Sukoco 2009)"},"properties":{"noteIndex":0},"schema":"https://github.com/citation-style-language/schema/raw/master/csl-citation.json"}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(Arifin and Sukoco 2009)</w:t>
          </w:r>
          <w:r w:rsidR="00560E2F">
            <w:rPr>
              <w:rFonts w:ascii="Times New Roman" w:hAnsi="Times New Roman" w:cs="Times New Roman"/>
            </w:rPr>
            <w:fldChar w:fldCharType="end"/>
          </w:r>
          <w:r w:rsidR="00444D79">
            <w:rPr>
              <w:rFonts w:ascii="Times New Roman" w:hAnsi="Times New Roman" w:cs="Times New Roman"/>
            </w:rPr>
            <w:t xml:space="preserve"> </w:t>
          </w:r>
          <w:r w:rsidR="00620442">
            <w:rPr>
              <w:rFonts w:ascii="Times New Roman" w:hAnsi="Times New Roman" w:cs="Times New Roman"/>
            </w:rPr>
            <w:t>.</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t xml:space="preserve">From these various caused, appeals are given to the owners of vehicles that do not pass the emission test. This appeal is meant to reduce CO, HC, and Particulate Matter produced by their vehicles. At least, there two ways of reducing emission gas emissions: by regular maintenance and by the use of fuel in accordance to the vehicle compression. </w:t>
          </w:r>
        </w:p>
        <w:p w:rsidR="00007F76" w:rsidRPr="00794ED8" w:rsidRDefault="00007F76" w:rsidP="00007F76">
          <w:pPr>
            <w:pStyle w:val="ListParagraph"/>
            <w:spacing w:after="0" w:line="240" w:lineRule="auto"/>
            <w:ind w:left="0"/>
            <w:jc w:val="both"/>
            <w:rPr>
              <w:rFonts w:ascii="Times New Roman" w:hAnsi="Times New Roman" w:cs="Times New Roman"/>
            </w:rPr>
          </w:pPr>
        </w:p>
        <w:p w:rsidR="00007F76" w:rsidRPr="00794ED8" w:rsidRDefault="00007F76" w:rsidP="00007F76">
          <w:pPr>
            <w:pStyle w:val="ListParagraph"/>
            <w:spacing w:after="0" w:line="240" w:lineRule="auto"/>
            <w:ind w:left="0"/>
            <w:jc w:val="both"/>
            <w:rPr>
              <w:rFonts w:ascii="Times New Roman" w:hAnsi="Times New Roman" w:cs="Times New Roman"/>
            </w:rPr>
          </w:pPr>
          <w:r w:rsidRPr="00794ED8">
            <w:rPr>
              <w:rFonts w:ascii="Times New Roman" w:hAnsi="Times New Roman" w:cs="Times New Roman"/>
            </w:rPr>
            <w:lastRenderedPageBreak/>
            <w:t>Regular maintenance is meant to maintain the vehicles in their maximum performance. This performance vehicles includes to motorized vehicle exhaust emission. the required roadworthiness is exhaust gas emissions</w:t>
          </w:r>
          <w:r w:rsidR="00444D79">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{"citationItems":[{"id":"ITEM-1","itemData":{"author":[{"dropping-particle":"","family":"Republic of Indonesia","given":"","non-dropping-particle":"","parse-names":false,"suffix":""}],"id":"ITEM-1","issued":{"date-parts":[["2009"]]},"title":"Land Traffic and Transport","type":"legislation"},"uris":["http://www.mendeley.com/documents/?uuid=96f214d7-682e-456e-b6ad-469403a7887a"]}],"mendeley":{"formattedCitation":"(Republic of Indonesia 2009)","plainTextFormattedCitation":"(Republic of Indonesia 2009)","previouslyFormattedCitation":"(Republic of Indonesia 2009)"},"properties":{"noteIndex":0},"schema":"https://github.com/citation-style-language/schema/raw/master/csl-citation.json"}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(Republic of Indonesia 2009)</w:t>
          </w:r>
          <w:r w:rsidR="00560E2F">
            <w:rPr>
              <w:rFonts w:ascii="Times New Roman" w:hAnsi="Times New Roman" w:cs="Times New Roman"/>
            </w:rPr>
            <w:fldChar w:fldCharType="end"/>
          </w:r>
          <w:r w:rsidR="00620442">
            <w:rPr>
              <w:rFonts w:ascii="Times New Roman" w:hAnsi="Times New Roman" w:cs="Times New Roman"/>
            </w:rPr>
            <w:t xml:space="preserve">. </w:t>
          </w:r>
          <w:r w:rsidRPr="00794ED8">
            <w:rPr>
              <w:rFonts w:ascii="Times New Roman" w:hAnsi="Times New Roman" w:cs="Times New Roman"/>
            </w:rPr>
            <w:t>So, if there is a vehicle exceeding the permitted gas emission limit, then the vehicle is not feasible to operate on the road. For this reason, vehicles need to get regular maintenance by replacing engine oil, clean air cleaner, adjust valve clearance, clean spark plug, adjust injection timing, adjust ignition timing, clean injector</w:t>
          </w:r>
          <w:r w:rsidR="00444D79">
            <w:rPr>
              <w:rFonts w:ascii="Times New Roman" w:hAnsi="Times New Roman" w:cs="Times New Roman"/>
            </w:rPr>
            <w:t xml:space="preserve">, and correct air fuel mixture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{"citationItems":[{"id":"ITEM-1","itemData":{"ISBN":"9780750669917","author":[{"dropping-particle":"","family":"Deaton","given":"T","non-dropping-particle":"","parse-names":false,"suffix":""}],"edition":"2","id":"ITEM-1","issued":{"date-parts":[["2006"]]},"publisher":"Elsevie Butterworth-Heinemann","publisher-place":"Oxford","title":"Advanced Automotive Fault Diagnosis","type":"book"},"uris":["http://www.mendeley.com/documents/?uuid=d946d689-3bca-4a24-b826-2543a17a7964"]}],"mendeley":{"formattedCitation":"(Deaton 2006)","plainTextFormattedCitation":"(Deaton 2006)","previouslyFormattedCitation":"(Deaton 2006)"},"properties":{"noteIndex":0},"schema":"https://github.com/citation-style-language/schema/raw/master/csl-citation.json"}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(Deaton 2006)</w:t>
          </w:r>
          <w:r w:rsidR="00560E2F">
            <w:rPr>
              <w:rFonts w:ascii="Times New Roman" w:hAnsi="Times New Roman" w:cs="Times New Roman"/>
            </w:rPr>
            <w:fldChar w:fldCharType="end"/>
          </w:r>
          <w:r w:rsidR="00620442">
            <w:rPr>
              <w:rFonts w:ascii="Times New Roman" w:hAnsi="Times New Roman" w:cs="Times New Roman"/>
            </w:rPr>
            <w:t>.</w:t>
          </w:r>
        </w:p>
        <w:p w:rsidR="00007F76" w:rsidRPr="00794ED8" w:rsidRDefault="00007F76" w:rsidP="00007F76">
          <w:pPr>
            <w:pStyle w:val="ListParagraph"/>
            <w:spacing w:after="0" w:line="240" w:lineRule="auto"/>
            <w:ind w:left="0"/>
            <w:jc w:val="both"/>
            <w:rPr>
              <w:rFonts w:ascii="Times New Roman" w:hAnsi="Times New Roman" w:cs="Times New Roman"/>
            </w:rPr>
          </w:pPr>
        </w:p>
        <w:p w:rsidR="00166FF0" w:rsidRPr="00794ED8" w:rsidRDefault="00007F76" w:rsidP="002257C2">
          <w:pPr>
            <w:pStyle w:val="ListParagraph"/>
            <w:spacing w:after="0" w:line="240" w:lineRule="auto"/>
            <w:ind w:left="0"/>
            <w:jc w:val="both"/>
            <w:rPr>
              <w:rFonts w:ascii="Times New Roman" w:hAnsi="Times New Roman" w:cs="Times New Roman"/>
              <w:color w:val="221F1F"/>
            </w:rPr>
          </w:pPr>
          <w:r w:rsidRPr="00794ED8">
            <w:rPr>
              <w:rFonts w:ascii="Times New Roman" w:hAnsi="Times New Roman" w:cs="Times New Roman"/>
            </w:rPr>
            <w:t>Furthermore, the use of fuel that is not in accordance with the vehicle compression will produce exhaust emissions. A</w:t>
          </w:r>
          <w:r w:rsidR="009D7C1D" w:rsidRPr="00794ED8">
            <w:rPr>
              <w:rFonts w:ascii="Times New Roman" w:hAnsi="Times New Roman" w:cs="Times New Roman"/>
            </w:rPr>
            <w:t xml:space="preserve">n owner of Toyota </w:t>
          </w:r>
          <w:proofErr w:type="spellStart"/>
          <w:r w:rsidR="009D7C1D" w:rsidRPr="00794ED8">
            <w:rPr>
              <w:rFonts w:ascii="Times New Roman" w:hAnsi="Times New Roman" w:cs="Times New Roman"/>
            </w:rPr>
            <w:t>Avanza</w:t>
          </w:r>
          <w:proofErr w:type="spellEnd"/>
          <w:r w:rsidR="009D7C1D" w:rsidRPr="00794ED8">
            <w:rPr>
              <w:rFonts w:ascii="Times New Roman" w:hAnsi="Times New Roman" w:cs="Times New Roman"/>
            </w:rPr>
            <w:t xml:space="preserve"> in 2019</w:t>
          </w:r>
          <w:r w:rsidRPr="00794ED8">
            <w:rPr>
              <w:rFonts w:ascii="Times New Roman" w:hAnsi="Times New Roman" w:cs="Times New Roman"/>
            </w:rPr>
            <w:t xml:space="preserve"> said that he always uses gasoline type </w:t>
          </w:r>
          <w:proofErr w:type="spellStart"/>
          <w:r w:rsidRPr="00794ED8">
            <w:rPr>
              <w:rFonts w:ascii="Times New Roman" w:hAnsi="Times New Roman" w:cs="Times New Roman"/>
              <w:i/>
            </w:rPr>
            <w:t>pertalite</w:t>
          </w:r>
          <w:proofErr w:type="spellEnd"/>
          <w:r w:rsidRPr="00794ED8">
            <w:rPr>
              <w:rFonts w:ascii="Times New Roman" w:hAnsi="Times New Roman" w:cs="Times New Roman"/>
            </w:rPr>
            <w:t xml:space="preserve">. </w:t>
          </w:r>
          <w:r w:rsidR="009D7C1D" w:rsidRPr="00794ED8">
            <w:rPr>
              <w:rFonts w:ascii="Times New Roman" w:hAnsi="Times New Roman" w:cs="Times New Roman"/>
            </w:rPr>
            <w:t xml:space="preserve">However, </w:t>
          </w:r>
          <w:r w:rsidRPr="00794ED8">
            <w:rPr>
              <w:rFonts w:ascii="Times New Roman" w:hAnsi="Times New Roman" w:cs="Times New Roman"/>
            </w:rPr>
            <w:t xml:space="preserve">the compression </w:t>
          </w:r>
          <w:r w:rsidR="009D7C1D" w:rsidRPr="00794ED8">
            <w:rPr>
              <w:rFonts w:ascii="Times New Roman" w:hAnsi="Times New Roman" w:cs="Times New Roman"/>
            </w:rPr>
            <w:t>ratio</w:t>
          </w:r>
          <w:r w:rsidRPr="00794ED8">
            <w:rPr>
              <w:rFonts w:ascii="Times New Roman" w:hAnsi="Times New Roman" w:cs="Times New Roman"/>
            </w:rPr>
            <w:t xml:space="preserve"> is 11</w:t>
          </w:r>
          <w:r w:rsidR="009D7C1D" w:rsidRPr="00794ED8">
            <w:rPr>
              <w:rFonts w:ascii="Times New Roman" w:hAnsi="Times New Roman" w:cs="Times New Roman"/>
            </w:rPr>
            <w:t>,5</w:t>
          </w:r>
          <w:r w:rsidRPr="00794ED8">
            <w:rPr>
              <w:rFonts w:ascii="Times New Roman" w:hAnsi="Times New Roman" w:cs="Times New Roman"/>
            </w:rPr>
            <w:t>:1</w:t>
          </w:r>
          <w:r w:rsidR="00620442">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{"citationItems":[{"id":"ITEM-1","itemData":{"URL":"http://toyota.com.ph/wp-content/uploads/2018/03/AVANZA-BMC-A4_Feb_Back.pdf","accessed":{"date-parts":[["2019","5","21"]]},"author":[{"dropping-particle":"","family":"Toyota Motor Philipines Corporation","given":"","non-dropping-particle":"","parse-names":false,"suffix":""}],"id":"ITEM-1","issued":{"date-parts":[["0"]]},"title":"The Brochure of Toyota Avanza","type":"webpage"},"uris":["http://www.mendeley.com/documents/?uuid=fa6ac156-a9cc-45be-b5b2-3b1b910da48e"]}],"mendeley":{"formattedCitation":"(Toyota Motor Philipines Corporation n.d.)","plainTextFormattedCitation":"(Toyota Motor Philipines Corporation n.d.)","previouslyFormattedCitation":"(Toyota Motor Philipines Corporation n.d.)"},"properties":{"noteIndex":0},"schema":"https://github.com/citation-style-language/schema/raw/master/csl-citation.json"}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(Toyota Motor Philipines Corporation n.d.)</w:t>
          </w:r>
          <w:r w:rsidR="00560E2F">
            <w:rPr>
              <w:rFonts w:ascii="Times New Roman" w:hAnsi="Times New Roman" w:cs="Times New Roman"/>
            </w:rPr>
            <w:fldChar w:fldCharType="end"/>
          </w:r>
          <w:r w:rsidRPr="00794ED8">
            <w:rPr>
              <w:rFonts w:ascii="Times New Roman" w:hAnsi="Times New Roman" w:cs="Times New Roman"/>
            </w:rPr>
            <w:t xml:space="preserve">. The owner should use gasoline type </w:t>
          </w:r>
          <w:proofErr w:type="spellStart"/>
          <w:r w:rsidRPr="00794ED8">
            <w:rPr>
              <w:rFonts w:ascii="Times New Roman" w:hAnsi="Times New Roman" w:cs="Times New Roman"/>
              <w:i/>
            </w:rPr>
            <w:t>pertamax</w:t>
          </w:r>
          <w:proofErr w:type="spellEnd"/>
          <w:r w:rsidRPr="00794ED8">
            <w:rPr>
              <w:rFonts w:ascii="Times New Roman" w:hAnsi="Times New Roman" w:cs="Times New Roman"/>
            </w:rPr>
            <w:t xml:space="preserve"> which has RON 92, not </w:t>
          </w:r>
          <w:proofErr w:type="spellStart"/>
          <w:r w:rsidRPr="00794ED8">
            <w:rPr>
              <w:rFonts w:ascii="Times New Roman" w:hAnsi="Times New Roman" w:cs="Times New Roman"/>
              <w:i/>
            </w:rPr>
            <w:t>pertalite</w:t>
          </w:r>
          <w:proofErr w:type="spellEnd"/>
          <w:r w:rsidRPr="00794ED8">
            <w:rPr>
              <w:rFonts w:ascii="Times New Roman" w:hAnsi="Times New Roman" w:cs="Times New Roman"/>
            </w:rPr>
            <w:t xml:space="preserve"> which has RON 90. The unmatched values of RON and compression </w:t>
          </w:r>
          <w:r w:rsidR="009D7C1D" w:rsidRPr="00794ED8">
            <w:rPr>
              <w:rFonts w:ascii="Times New Roman" w:hAnsi="Times New Roman" w:cs="Times New Roman"/>
            </w:rPr>
            <w:t>ratio</w:t>
          </w:r>
          <w:r w:rsidRPr="00794ED8">
            <w:rPr>
              <w:rFonts w:ascii="Times New Roman" w:hAnsi="Times New Roman" w:cs="Times New Roman"/>
            </w:rPr>
            <w:t xml:space="preserve"> cause the gasoline burnt by the temperature in the cylinder before it ignited by the spark plugs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{"citationItems":[{"id":"ITEM-1","itemData":{"DOI":"10.4271/2006-01-0229","author":[{"dropping-particle":"","family":"Ayala","given":"Ferrán A","non-dropping-particle":"","parse-names":false,"suffix":""},{"dropping-particle":"","family":"Gerty","given":"Michael D","non-dropping-particle":"","parse-names":false,"suffix":""},{"dropping-particle":"","family":"Heywood","given":"John B","non-dropping-particle":"","parse-names":false,"suffix":""}],"container-title":"SAE TECHNICAL PAPER SERIES","id":"ITEM-1","issue":"724","issued":{"date-parts":[["2018"]]},"title":"Effects of Combustion Phasing , Relative Air-fuel Ratio , Compression Ratio , and Load on SI Engine Efficiency Reprinted From : SI Combustion and Direct Injection SI Engine Technology","type":"article-journal"},"uris":["http://www.mendeley.com/documents/?uuid=b7943131-2d59-489d-96f0-112af3924546"]}],"mendeley":{"formattedCitation":"(Ayala &lt;i&gt;et al&lt;/i&gt; 2018)","plainTextFormattedCitation":"(Ayala et al 2018)","previouslyFormattedCitation":"(Ayala &lt;i&gt;et al&lt;/i&gt; 2018)"},"properties":{"noteIndex":0},"schema":"https://github.com/citation-style-language/schema/raw/master/csl-citation.json"}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 xml:space="preserve">(Ayala </w:t>
          </w:r>
          <w:r w:rsidR="00157C4B" w:rsidRPr="00157C4B">
            <w:rPr>
              <w:rFonts w:ascii="Times New Roman" w:hAnsi="Times New Roman" w:cs="Times New Roman"/>
              <w:i/>
              <w:noProof/>
            </w:rPr>
            <w:t>et al</w:t>
          </w:r>
          <w:r w:rsidR="00157C4B" w:rsidRPr="00157C4B">
            <w:rPr>
              <w:rFonts w:ascii="Times New Roman" w:hAnsi="Times New Roman" w:cs="Times New Roman"/>
              <w:noProof/>
            </w:rPr>
            <w:t xml:space="preserve"> 2018)</w:t>
          </w:r>
          <w:r w:rsidR="00560E2F">
            <w:rPr>
              <w:rFonts w:ascii="Times New Roman" w:hAnsi="Times New Roman" w:cs="Times New Roman"/>
            </w:rPr>
            <w:fldChar w:fldCharType="end"/>
          </w:r>
          <w:r w:rsidR="00620442">
            <w:rPr>
              <w:rFonts w:ascii="Times New Roman" w:hAnsi="Times New Roman" w:cs="Times New Roman"/>
            </w:rPr>
            <w:t>.</w:t>
          </w:r>
          <w:r w:rsidR="00157C4B">
            <w:rPr>
              <w:rFonts w:ascii="Times New Roman" w:hAnsi="Times New Roman" w:cs="Times New Roman"/>
            </w:rPr>
            <w:t xml:space="preserve"> </w:t>
          </w:r>
          <w:r w:rsidRPr="00794ED8">
            <w:rPr>
              <w:rFonts w:ascii="Times New Roman" w:hAnsi="Times New Roman" w:cs="Times New Roman"/>
            </w:rPr>
            <w:t xml:space="preserve">Likewise, in diesel engine vehicles, lower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number means the higher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content in the fuel. </w:t>
          </w:r>
          <w:proofErr w:type="spellStart"/>
          <w:r w:rsidRPr="00794ED8">
            <w:rPr>
              <w:rFonts w:ascii="Times New Roman" w:hAnsi="Times New Roman" w:cs="Times New Roman"/>
            </w:rPr>
            <w:t>Cetan</w:t>
          </w:r>
          <w:proofErr w:type="spellEnd"/>
          <w:r w:rsidRPr="00794ED8">
            <w:rPr>
              <w:rFonts w:ascii="Times New Roman" w:hAnsi="Times New Roman" w:cs="Times New Roman"/>
              <w:lang w:val="id-ID"/>
            </w:rPr>
            <w:t>e</w:t>
          </w:r>
          <w:r w:rsidRPr="00794ED8">
            <w:rPr>
              <w:rFonts w:ascii="Times New Roman" w:hAnsi="Times New Roman" w:cs="Times New Roman"/>
            </w:rPr>
            <w:t xml:space="preserve"> number </w:t>
          </w:r>
          <w:r w:rsidRPr="00794ED8">
            <w:rPr>
              <w:rFonts w:ascii="Times New Roman" w:hAnsi="Times New Roman" w:cs="Times New Roman"/>
              <w:lang w:val="id-ID"/>
            </w:rPr>
            <w:t>that is</w:t>
          </w:r>
          <w:r w:rsidRPr="00794ED8">
            <w:rPr>
              <w:rFonts w:ascii="Times New Roman" w:hAnsi="Times New Roman" w:cs="Times New Roman"/>
            </w:rPr>
            <w:t xml:space="preserve"> unmatched with the specification causes th</w:t>
          </w:r>
          <w:r w:rsidR="00166FF0" w:rsidRPr="00794ED8">
            <w:rPr>
              <w:rFonts w:ascii="Times New Roman" w:hAnsi="Times New Roman" w:cs="Times New Roman"/>
            </w:rPr>
            <w:t>e increased opacity production</w:t>
          </w:r>
          <w:r w:rsidR="00620442">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DOI":"10.1155/2012/738940","author":[{"dropping-particle":"","family":"Cataluna","given":"R","non-dropping-particle":"","parse-names":false,"suffix":""},{"dropping-particle":"","family":"Silva","given":"R","non-dropping-particle":"","parse-names":false,"suffix":""}],"container-title":"Journal of Combustion","id":"ITEM-1","issued":{"date-parts":[["2012"]]},"title":"Effect of Cetane Number on Specific Fuel Consumption and Particulate Matter and Unburned Hydrocarbon Emissions from Diesel Engines","type":"article-journal","volume":"2012"},"uris":["http://www.mendeley.com/documents/?uuid=b871b903-52ed-4ffe-bb89-947c99355d2e"]}],"mendeley":{"formattedCitation":"(Cataluna and Silva 2012)","plainTextFormattedCitation":"(Cataluna and Silva 2012)","previouslyFormattedCitation":"(Cataluna and Silva 2012)"},"properties":{"noteIndex":0},"schema":"https://github.com/citation-style-language/schema/raw/master/csl-citation.json"}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(Cataluna and Silva 2012)</w:t>
          </w:r>
          <w:r w:rsidR="00560E2F">
            <w:rPr>
              <w:rFonts w:ascii="Times New Roman" w:hAnsi="Times New Roman" w:cs="Times New Roman"/>
            </w:rPr>
            <w:fldChar w:fldCharType="end"/>
          </w:r>
          <w:r w:rsidR="00620442">
            <w:rPr>
              <w:rFonts w:ascii="Times New Roman" w:hAnsi="Times New Roman" w:cs="Times New Roman"/>
            </w:rPr>
            <w:t>.</w:t>
          </w:r>
        </w:p>
        <w:p w:rsidR="00007F76" w:rsidRPr="00794ED8" w:rsidRDefault="00007F76" w:rsidP="00007F76">
          <w:pPr>
            <w:pStyle w:val="ListParagraph"/>
            <w:spacing w:after="0" w:line="240" w:lineRule="auto"/>
            <w:ind w:left="0"/>
            <w:jc w:val="both"/>
            <w:rPr>
              <w:rFonts w:ascii="Times New Roman" w:hAnsi="Times New Roman" w:cs="Times New Roman"/>
            </w:rPr>
          </w:pPr>
        </w:p>
        <w:p w:rsidR="00157C4B" w:rsidRDefault="00007F76" w:rsidP="00007F76">
          <w:pPr>
            <w:pStyle w:val="ListParagraph"/>
            <w:spacing w:after="0" w:line="240" w:lineRule="auto"/>
            <w:ind w:left="0"/>
            <w:jc w:val="both"/>
            <w:rPr>
              <w:rFonts w:ascii="Times New Roman" w:hAnsi="Times New Roman" w:cs="Times New Roman"/>
            </w:rPr>
          </w:pPr>
          <w:proofErr w:type="spellStart"/>
          <w:r w:rsidRPr="00794ED8">
            <w:rPr>
              <w:rFonts w:ascii="Times New Roman" w:hAnsi="Times New Roman" w:cs="Times New Roman"/>
            </w:rPr>
            <w:t>Pertamina</w:t>
          </w:r>
          <w:proofErr w:type="spellEnd"/>
          <w:r w:rsidRPr="00794ED8">
            <w:rPr>
              <w:rFonts w:ascii="Times New Roman" w:hAnsi="Times New Roman" w:cs="Times New Roman"/>
            </w:rPr>
            <w:t xml:space="preserve">, the State Oil and Natural Gas Mining Company, has issued some variants of gasoline and gas oil. They are (1) </w:t>
          </w:r>
          <w:proofErr w:type="spellStart"/>
          <w:r w:rsidRPr="00794ED8">
            <w:rPr>
              <w:rFonts w:ascii="Times New Roman" w:hAnsi="Times New Roman" w:cs="Times New Roman"/>
            </w:rPr>
            <w:t>pertamax</w:t>
          </w:r>
          <w:proofErr w:type="spellEnd"/>
          <w:r w:rsidRPr="00794ED8">
            <w:rPr>
              <w:rFonts w:ascii="Times New Roman" w:hAnsi="Times New Roman" w:cs="Times New Roman"/>
            </w:rPr>
            <w:t xml:space="preserve"> racing which has RON 100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more than 13:1, (2) </w:t>
          </w:r>
          <w:proofErr w:type="spellStart"/>
          <w:r w:rsidRPr="00794ED8">
            <w:rPr>
              <w:rFonts w:ascii="Times New Roman" w:hAnsi="Times New Roman" w:cs="Times New Roman"/>
            </w:rPr>
            <w:t>pertamax</w:t>
          </w:r>
          <w:proofErr w:type="spellEnd"/>
          <w:r w:rsidRPr="00794ED8">
            <w:rPr>
              <w:rFonts w:ascii="Times New Roman" w:hAnsi="Times New Roman" w:cs="Times New Roman"/>
            </w:rPr>
            <w:t xml:space="preserve"> turbo which has RON 98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11:1 up to 12:1, (3) </w:t>
          </w:r>
          <w:proofErr w:type="spellStart"/>
          <w:r w:rsidRPr="00794ED8">
            <w:rPr>
              <w:rFonts w:ascii="Times New Roman" w:hAnsi="Times New Roman" w:cs="Times New Roman"/>
              <w:i/>
            </w:rPr>
            <w:t>pertamax</w:t>
          </w:r>
          <w:proofErr w:type="spellEnd"/>
          <w:r w:rsidRPr="00794ED8">
            <w:rPr>
              <w:rFonts w:ascii="Times New Roman" w:hAnsi="Times New Roman" w:cs="Times New Roman"/>
            </w:rPr>
            <w:t xml:space="preserve"> which has RON 92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10:1 up to 11:1, (4) </w:t>
          </w:r>
          <w:proofErr w:type="spellStart"/>
          <w:r w:rsidRPr="00794ED8">
            <w:rPr>
              <w:rFonts w:ascii="Times New Roman" w:hAnsi="Times New Roman" w:cs="Times New Roman"/>
              <w:i/>
            </w:rPr>
            <w:t>pertalite</w:t>
          </w:r>
          <w:proofErr w:type="spellEnd"/>
          <w:r w:rsidRPr="00794ED8">
            <w:rPr>
              <w:rFonts w:ascii="Times New Roman" w:hAnsi="Times New Roman" w:cs="Times New Roman"/>
            </w:rPr>
            <w:t xml:space="preserve"> which has RON 90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9:1 up to 10:1, and (5) </w:t>
          </w:r>
          <w:r w:rsidRPr="00794ED8">
            <w:rPr>
              <w:rFonts w:ascii="Times New Roman" w:hAnsi="Times New Roman" w:cs="Times New Roman"/>
              <w:i/>
            </w:rPr>
            <w:t>premium</w:t>
          </w:r>
          <w:r w:rsidRPr="00794ED8">
            <w:rPr>
              <w:rFonts w:ascii="Times New Roman" w:hAnsi="Times New Roman" w:cs="Times New Roman"/>
            </w:rPr>
            <w:t xml:space="preserve"> which has RON 88 for vehicles with compression </w:t>
          </w:r>
          <w:r w:rsidR="009D7C1D" w:rsidRPr="00794ED8">
            <w:rPr>
              <w:rFonts w:ascii="Times New Roman" w:hAnsi="Times New Roman" w:cs="Times New Roman"/>
            </w:rPr>
            <w:t>ratio</w:t>
          </w:r>
          <w:r w:rsidRPr="00794ED8">
            <w:rPr>
              <w:rFonts w:ascii="Times New Roman" w:hAnsi="Times New Roman" w:cs="Times New Roman"/>
            </w:rPr>
            <w:t xml:space="preserve"> lower than 9:1. While the gas oil variants are: (1) </w:t>
          </w:r>
          <w:proofErr w:type="spellStart"/>
          <w:r w:rsidRPr="00794ED8">
            <w:rPr>
              <w:rFonts w:ascii="Times New Roman" w:hAnsi="Times New Roman" w:cs="Times New Roman"/>
              <w:i/>
            </w:rPr>
            <w:t>pertamina</w:t>
          </w:r>
          <w:proofErr w:type="spellEnd"/>
          <w:r w:rsidRPr="00794ED8">
            <w:rPr>
              <w:rFonts w:ascii="Times New Roman" w:hAnsi="Times New Roman" w:cs="Times New Roman"/>
              <w:i/>
            </w:rPr>
            <w:t xml:space="preserve"> </w:t>
          </w:r>
          <w:proofErr w:type="spellStart"/>
          <w:r w:rsidRPr="00794ED8">
            <w:rPr>
              <w:rFonts w:ascii="Times New Roman" w:hAnsi="Times New Roman" w:cs="Times New Roman"/>
              <w:i/>
            </w:rPr>
            <w:t>dex</w:t>
          </w:r>
          <w:proofErr w:type="spellEnd"/>
          <w:r w:rsidRPr="00794ED8">
            <w:rPr>
              <w:rFonts w:ascii="Times New Roman" w:hAnsi="Times New Roman" w:cs="Times New Roman"/>
            </w:rPr>
            <w:t xml:space="preserve"> which has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53 with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less than 300ppm, (2) </w:t>
          </w:r>
          <w:proofErr w:type="spellStart"/>
          <w:r w:rsidRPr="00794ED8">
            <w:rPr>
              <w:rFonts w:ascii="Times New Roman" w:hAnsi="Times New Roman" w:cs="Times New Roman"/>
              <w:i/>
            </w:rPr>
            <w:t>dexlite</w:t>
          </w:r>
          <w:proofErr w:type="spellEnd"/>
          <w:r w:rsidRPr="00794ED8">
            <w:rPr>
              <w:rFonts w:ascii="Times New Roman" w:hAnsi="Times New Roman" w:cs="Times New Roman"/>
            </w:rPr>
            <w:t xml:space="preserve"> which has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51 with maximum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1200ppm, and (3) diesel </w:t>
          </w:r>
          <w:r w:rsidR="00067344" w:rsidRPr="00794ED8">
            <w:rPr>
              <w:rFonts w:ascii="Times New Roman" w:hAnsi="Times New Roman" w:cs="Times New Roman"/>
            </w:rPr>
            <w:t xml:space="preserve">oil </w:t>
          </w:r>
          <w:r w:rsidRPr="00794ED8">
            <w:rPr>
              <w:rFonts w:ascii="Times New Roman" w:hAnsi="Times New Roman" w:cs="Times New Roman"/>
            </w:rPr>
            <w:t xml:space="preserve">which has </w:t>
          </w:r>
          <w:proofErr w:type="spellStart"/>
          <w:r w:rsidRPr="00794ED8">
            <w:rPr>
              <w:rFonts w:ascii="Times New Roman" w:hAnsi="Times New Roman" w:cs="Times New Roman"/>
            </w:rPr>
            <w:t>cetane</w:t>
          </w:r>
          <w:proofErr w:type="spellEnd"/>
          <w:r w:rsidRPr="00794ED8">
            <w:rPr>
              <w:rFonts w:ascii="Times New Roman" w:hAnsi="Times New Roman" w:cs="Times New Roman"/>
            </w:rPr>
            <w:t xml:space="preserve"> 48 with </w:t>
          </w:r>
          <w:proofErr w:type="spellStart"/>
          <w:r w:rsidRPr="00794ED8">
            <w:rPr>
              <w:rFonts w:ascii="Times New Roman" w:hAnsi="Times New Roman" w:cs="Times New Roman"/>
            </w:rPr>
            <w:t>sulfur</w:t>
          </w:r>
          <w:proofErr w:type="spellEnd"/>
          <w:r w:rsidRPr="00794ED8">
            <w:rPr>
              <w:rFonts w:ascii="Times New Roman" w:hAnsi="Times New Roman" w:cs="Times New Roman"/>
            </w:rPr>
            <w:t xml:space="preserve"> 2500 </w:t>
          </w:r>
          <w:proofErr w:type="spellStart"/>
          <w:r w:rsidRPr="00794ED8">
            <w:rPr>
              <w:rFonts w:ascii="Times New Roman" w:hAnsi="Times New Roman" w:cs="Times New Roman"/>
            </w:rPr>
            <w:t>ppm</w:t>
          </w:r>
          <w:proofErr w:type="spellEnd"/>
          <w:r w:rsidR="00444D79">
            <w:rPr>
              <w:rFonts w:ascii="Times New Roman" w:hAnsi="Times New Roman" w:cs="Times New Roman"/>
            </w:rPr>
            <w:t xml:space="preserve"> </w:t>
          </w:r>
          <w:r w:rsidR="00560E2F">
            <w:rPr>
              <w:rFonts w:ascii="Times New Roman" w:hAnsi="Times New Roman" w:cs="Times New Roman"/>
            </w:rPr>
            <w:fldChar w:fldCharType="begin" w:fldLock="1"/>
          </w:r>
          <w:r w:rsidR="00157C4B">
            <w:rPr>
              <w:rFonts w:ascii="Times New Roman" w:hAnsi="Times New Roman" w:cs="Times New Roman"/>
            </w:rPr>
            <w:instrText>ADDIN CSL_CITATION {"citationItems":[{"id":"ITEM-1","itemData":{"URL":"www.pertamina.com/id/fuel-retail%0A","author":[{"dropping-particle":"","family":"Pertamina","given":"","non-dropping-particle":"","parse-names":false,"suffix":""}],"id":"ITEM-1","issued":{"date-parts":[["0"]]},"title":"BBM Retail","type":"webpage"},"uris":["http://www.mendeley.com/documents/?uuid=dce90f02-363b-4f84-be6f-529b84134699"]}],"mendeley":{"formattedCitation":"(Pertamina n.d.)","plainTextFormattedCitation":"(Pertamina n.d.)"},"properties":{"noteIndex":0},"schema":"https://github.com/citation-style-language/schema/raw/master/csl-citation.json"}</w:instrText>
          </w:r>
          <w:r w:rsidR="00560E2F">
            <w:rPr>
              <w:rFonts w:ascii="Times New Roman" w:hAnsi="Times New Roman" w:cs="Times New Roman"/>
            </w:rPr>
            <w:fldChar w:fldCharType="separate"/>
          </w:r>
          <w:r w:rsidR="00157C4B" w:rsidRPr="00157C4B">
            <w:rPr>
              <w:rFonts w:ascii="Times New Roman" w:hAnsi="Times New Roman" w:cs="Times New Roman"/>
              <w:noProof/>
            </w:rPr>
            <w:t>(Pertamina n.d.)</w:t>
          </w:r>
          <w:r w:rsidR="00560E2F">
            <w:rPr>
              <w:rFonts w:ascii="Times New Roman" w:hAnsi="Times New Roman" w:cs="Times New Roman"/>
            </w:rPr>
            <w:fldChar w:fldCharType="end"/>
          </w:r>
          <w:r w:rsidR="00620442">
            <w:rPr>
              <w:rFonts w:ascii="Times New Roman" w:hAnsi="Times New Roman" w:cs="Times New Roman"/>
            </w:rPr>
            <w:t>.</w:t>
          </w:r>
        </w:p>
        <w:p w:rsidR="003D303A" w:rsidRPr="00794ED8" w:rsidRDefault="00560E2F" w:rsidP="00007F76">
          <w:pPr>
            <w:pStyle w:val="ListParagraph"/>
            <w:spacing w:after="0" w:line="240" w:lineRule="auto"/>
            <w:ind w:left="0"/>
            <w:jc w:val="both"/>
            <w:rPr>
              <w:rFonts w:ascii="Times New Roman" w:hAnsi="Times New Roman" w:cs="Times New Roman"/>
            </w:rPr>
          </w:pPr>
        </w:p>
      </w:sdtContent>
    </w:sdt>
    <w:sdt>
      <w:sdtPr>
        <w:rPr>
          <w:rFonts w:ascii="Times New Roman" w:hAnsi="Times New Roman" w:cs="Times New Roman"/>
        </w:rPr>
        <w:tag w:val="goog_rdk_75"/>
        <w:id w:val="5161572"/>
      </w:sdtPr>
      <w:sdtContent>
        <w:p w:rsidR="003D303A" w:rsidRPr="00794ED8" w:rsidRDefault="0006734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Conclusion</w:t>
          </w:r>
        </w:p>
      </w:sdtContent>
    </w:sdt>
    <w:sdt>
      <w:sdtPr>
        <w:rPr>
          <w:rFonts w:ascii="Times New Roman" w:hAnsi="Times New Roman" w:cs="Times New Roman"/>
        </w:rPr>
        <w:tag w:val="goog_rdk_76"/>
        <w:id w:val="5161573"/>
      </w:sdtPr>
      <w:sdtContent>
        <w:p w:rsidR="003D303A" w:rsidRPr="00794ED8" w:rsidRDefault="0049559C">
          <w:pPr>
            <w:spacing w:after="0"/>
            <w:jc w:val="both"/>
            <w:rPr>
              <w:rFonts w:ascii="Times New Roman" w:eastAsia="Times New Roman" w:hAnsi="Times New Roman" w:cs="Times New Roman"/>
              <w:color w:val="000000"/>
            </w:rPr>
          </w:pPr>
          <w:r w:rsidRPr="00794ED8">
            <w:rPr>
              <w:rFonts w:ascii="Times New Roman" w:hAnsi="Times New Roman" w:cs="Times New Roman"/>
              <w:lang w:val="en-US"/>
            </w:rPr>
            <w:t>Based on the results of the discussion above, it can be concluded that motor</w:t>
          </w:r>
          <w:r w:rsidR="00AE78FC">
            <w:rPr>
              <w:rFonts w:ascii="Times New Roman" w:hAnsi="Times New Roman" w:cs="Times New Roman"/>
              <w:lang w:val="en-US"/>
            </w:rPr>
            <w:t>ized</w:t>
          </w:r>
          <w:r w:rsidRPr="00794ED8">
            <w:rPr>
              <w:rFonts w:ascii="Times New Roman" w:hAnsi="Times New Roman" w:cs="Times New Roman"/>
              <w:lang w:val="en-US"/>
            </w:rPr>
            <w:t xml:space="preserve"> vehi</w:t>
          </w:r>
          <w:r w:rsidR="00B9339D" w:rsidRPr="00794ED8">
            <w:rPr>
              <w:rFonts w:ascii="Times New Roman" w:hAnsi="Times New Roman" w:cs="Times New Roman"/>
              <w:lang w:val="en-US"/>
            </w:rPr>
            <w:t>cle</w:t>
          </w:r>
          <w:r w:rsidR="00AE78FC">
            <w:rPr>
              <w:rFonts w:ascii="Times New Roman" w:hAnsi="Times New Roman" w:cs="Times New Roman"/>
              <w:lang w:val="en-US"/>
            </w:rPr>
            <w:t>s</w:t>
          </w:r>
          <w:r w:rsidR="00B9339D" w:rsidRPr="00794ED8">
            <w:rPr>
              <w:rFonts w:ascii="Times New Roman" w:hAnsi="Times New Roman" w:cs="Times New Roman"/>
              <w:lang w:val="en-US"/>
            </w:rPr>
            <w:t xml:space="preserve"> </w:t>
          </w:r>
          <w:r w:rsidR="00681F7D" w:rsidRPr="00794ED8">
            <w:rPr>
              <w:rFonts w:ascii="Times New Roman" w:hAnsi="Times New Roman" w:cs="Times New Roman"/>
              <w:lang w:val="en-US"/>
            </w:rPr>
            <w:t xml:space="preserve">2019 </w:t>
          </w:r>
          <w:r w:rsidR="00B9339D" w:rsidRPr="00794ED8">
            <w:rPr>
              <w:rFonts w:ascii="Times New Roman" w:hAnsi="Times New Roman" w:cs="Times New Roman"/>
              <w:lang w:val="en-US"/>
            </w:rPr>
            <w:t xml:space="preserve">in </w:t>
          </w:r>
          <w:proofErr w:type="spellStart"/>
          <w:r w:rsidR="00B9339D" w:rsidRPr="00794ED8">
            <w:rPr>
              <w:rFonts w:ascii="Times New Roman" w:hAnsi="Times New Roman" w:cs="Times New Roman"/>
              <w:lang w:val="en-US"/>
            </w:rPr>
            <w:t>Sleman</w:t>
          </w:r>
          <w:proofErr w:type="spellEnd"/>
          <w:r w:rsidR="00B9339D" w:rsidRPr="00794ED8">
            <w:rPr>
              <w:rFonts w:ascii="Times New Roman" w:hAnsi="Times New Roman" w:cs="Times New Roman"/>
              <w:lang w:val="en-US"/>
            </w:rPr>
            <w:t xml:space="preserve">, Indonesia </w:t>
          </w:r>
          <w:r w:rsidR="00AE78FC" w:rsidRPr="00794ED8">
            <w:rPr>
              <w:rFonts w:ascii="Times New Roman" w:hAnsi="Times New Roman" w:cs="Times New Roman"/>
              <w:lang w:val="en-US"/>
            </w:rPr>
            <w:t xml:space="preserve">that did not pass the emissions test </w:t>
          </w:r>
          <w:r w:rsidRPr="00794ED8">
            <w:rPr>
              <w:rFonts w:ascii="Times New Roman" w:hAnsi="Times New Roman" w:cs="Times New Roman"/>
              <w:lang w:val="en-US"/>
            </w:rPr>
            <w:t xml:space="preserve">are still 13 out of 133 vehicles. Because there are vehicles that do not pass, the vehicle owner needs to be warned to carry out regular vehicle maintenance and use fuel in accordance with the </w:t>
          </w:r>
          <w:r w:rsidR="009D7C1D" w:rsidRPr="00794ED8">
            <w:rPr>
              <w:rFonts w:ascii="Times New Roman" w:hAnsi="Times New Roman" w:cs="Times New Roman"/>
              <w:lang w:val="en-US"/>
            </w:rPr>
            <w:t>ratio</w:t>
          </w:r>
          <w:r w:rsidRPr="00794ED8">
            <w:rPr>
              <w:rFonts w:ascii="Times New Roman" w:hAnsi="Times New Roman" w:cs="Times New Roman"/>
              <w:lang w:val="en-US"/>
            </w:rPr>
            <w:t xml:space="preserve"> of vehicle compression.</w:t>
          </w:r>
        </w:p>
      </w:sdtContent>
    </w:sdt>
    <w:sdt>
      <w:sdtPr>
        <w:rPr>
          <w:rFonts w:ascii="Times New Roman" w:hAnsi="Times New Roman" w:cs="Times New Roman"/>
        </w:rPr>
        <w:tag w:val="goog_rdk_77"/>
        <w:id w:val="5161574"/>
        <w:showingPlcHdr/>
      </w:sdtPr>
      <w:sdtContent>
        <w:p w:rsidR="003D303A" w:rsidRPr="00794ED8" w:rsidRDefault="00007F76">
          <w:pPr>
            <w:spacing w:after="0"/>
            <w:rPr>
              <w:rFonts w:ascii="Times New Roman" w:eastAsia="Times New Roman" w:hAnsi="Times New Roman" w:cs="Times New Roman"/>
              <w:color w:val="000000"/>
            </w:rPr>
          </w:pPr>
          <w:r w:rsidRPr="00794ED8">
            <w:rPr>
              <w:rFonts w:ascii="Times New Roman" w:hAnsi="Times New Roman" w:cs="Times New Roman"/>
            </w:rPr>
            <w:t xml:space="preserve">     </w:t>
          </w:r>
        </w:p>
      </w:sdtContent>
    </w:sdt>
    <w:sdt>
      <w:sdtPr>
        <w:rPr>
          <w:rFonts w:ascii="Times New Roman" w:hAnsi="Times New Roman" w:cs="Times New Roman"/>
        </w:rPr>
        <w:tag w:val="goog_rdk_78"/>
        <w:id w:val="5161575"/>
      </w:sdtPr>
      <w:sdtContent>
        <w:p w:rsidR="003D303A" w:rsidRPr="00794ED8" w:rsidRDefault="00067344">
          <w:pPr>
            <w:spacing w:after="0"/>
            <w:rPr>
              <w:rFonts w:ascii="Times New Roman" w:eastAsia="Times New Roman" w:hAnsi="Times New Roman" w:cs="Times New Roman"/>
              <w:b/>
            </w:rPr>
          </w:pPr>
          <w:r w:rsidRPr="00794ED8">
            <w:rPr>
              <w:rFonts w:ascii="Times New Roman" w:eastAsia="Times New Roman" w:hAnsi="Times New Roman" w:cs="Times New Roman"/>
              <w:b/>
            </w:rPr>
            <w:t>Acknowledgments</w:t>
          </w:r>
        </w:p>
      </w:sdtContent>
    </w:sdt>
    <w:sdt>
      <w:sdtPr>
        <w:rPr>
          <w:rFonts w:ascii="Times New Roman" w:hAnsi="Times New Roman" w:cs="Times New Roman"/>
        </w:rPr>
        <w:tag w:val="goog_rdk_79"/>
        <w:id w:val="5161576"/>
      </w:sdtPr>
      <w:sdtContent>
        <w:p w:rsidR="003D303A" w:rsidRPr="00794ED8" w:rsidRDefault="00560E2F" w:rsidP="00195163">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rPr>
                <w:rFonts w:ascii="Times New Roman" w:hAnsi="Times New Roman" w:cs="Times New Roman"/>
              </w:rPr>
              <w:tag w:val="goog_rdk_79"/>
              <w:id w:val="5161707"/>
            </w:sdtPr>
            <w:sdtContent>
              <w:r w:rsidR="00195163">
                <w:rPr>
                  <w:rFonts w:ascii="Times New Roman" w:hAnsi="Times New Roman" w:cs="Times New Roman"/>
                </w:rPr>
                <w:t>T</w:t>
              </w:r>
              <w:r w:rsidR="009A459B" w:rsidRPr="00794ED8">
                <w:rPr>
                  <w:rFonts w:ascii="Times New Roman" w:hAnsi="Times New Roman" w:cs="Times New Roman"/>
                  <w:lang w:val="en-US"/>
                </w:rPr>
                <w:t xml:space="preserve">hanks to Environmental Agency of </w:t>
              </w:r>
              <w:proofErr w:type="spellStart"/>
              <w:r w:rsidR="009A459B" w:rsidRPr="00794ED8">
                <w:rPr>
                  <w:rFonts w:ascii="Times New Roman" w:hAnsi="Times New Roman" w:cs="Times New Roman"/>
                  <w:lang w:val="en-US"/>
                </w:rPr>
                <w:t>Sleman</w:t>
              </w:r>
              <w:proofErr w:type="spellEnd"/>
              <w:r w:rsidR="009A459B" w:rsidRPr="00794ED8">
                <w:rPr>
                  <w:rFonts w:ascii="Times New Roman" w:hAnsi="Times New Roman" w:cs="Times New Roman"/>
                  <w:lang w:val="en-US"/>
                </w:rPr>
                <w:t xml:space="preserve"> Regency for collaborating with </w:t>
              </w:r>
              <w:proofErr w:type="spellStart"/>
              <w:r w:rsidR="009A459B" w:rsidRPr="00794ED8">
                <w:rPr>
                  <w:rFonts w:ascii="Times New Roman" w:hAnsi="Times New Roman" w:cs="Times New Roman"/>
                  <w:lang w:val="en-US"/>
                </w:rPr>
                <w:t>Departement</w:t>
              </w:r>
              <w:proofErr w:type="spellEnd"/>
              <w:r w:rsidR="009A459B" w:rsidRPr="00794ED8">
                <w:rPr>
                  <w:rFonts w:ascii="Times New Roman" w:hAnsi="Times New Roman" w:cs="Times New Roman"/>
                  <w:lang w:val="en-US"/>
                </w:rPr>
                <w:t xml:space="preserve"> of Automotive Engineering Education, Faculty of Engineering at State University of Yogyakarta in Blue Sky Program</w:t>
              </w:r>
            </w:sdtContent>
          </w:sdt>
          <w:r w:rsidR="00067344" w:rsidRPr="00794ED8">
            <w:rPr>
              <w:rFonts w:ascii="Times New Roman" w:eastAsia="Times New Roman" w:hAnsi="Times New Roman" w:cs="Times New Roman"/>
              <w:color w:val="000000"/>
            </w:rPr>
            <w:t>.</w:t>
          </w:r>
        </w:p>
      </w:sdtContent>
    </w:sdt>
    <w:sdt>
      <w:sdtPr>
        <w:rPr>
          <w:rFonts w:ascii="Times New Roman" w:hAnsi="Times New Roman" w:cs="Times New Roman"/>
        </w:rPr>
        <w:tag w:val="goog_rdk_80"/>
        <w:id w:val="5161577"/>
        <w:showingPlcHdr/>
      </w:sdtPr>
      <w:sdtContent>
        <w:p w:rsidR="003D303A" w:rsidRPr="00794ED8" w:rsidRDefault="00EC49D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r w:rsidRPr="00794ED8">
            <w:rPr>
              <w:rFonts w:ascii="Times New Roman" w:hAnsi="Times New Roman" w:cs="Times New Roman"/>
            </w:rPr>
            <w:t xml:space="preserve">     </w:t>
          </w:r>
        </w:p>
      </w:sdtContent>
    </w:sdt>
    <w:sdt>
      <w:sdtPr>
        <w:rPr>
          <w:rFonts w:ascii="Times New Roman" w:hAnsi="Times New Roman" w:cs="Times New Roman"/>
        </w:rPr>
        <w:tag w:val="goog_rdk_81"/>
        <w:id w:val="5161578"/>
      </w:sdtPr>
      <w:sdtContent>
        <w:p w:rsidR="003D303A" w:rsidRPr="00794ED8" w:rsidRDefault="00067344">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794ED8">
            <w:rPr>
              <w:rFonts w:ascii="Times New Roman" w:eastAsia="Times New Roman" w:hAnsi="Times New Roman" w:cs="Times New Roman"/>
              <w:b/>
              <w:color w:val="000000"/>
            </w:rPr>
            <w:t xml:space="preserve">References </w:t>
          </w:r>
        </w:p>
      </w:sdtContent>
    </w:sdt>
    <w:sdt>
      <w:sdtPr>
        <w:rPr>
          <w:rFonts w:ascii="Times New Roman" w:hAnsi="Times New Roman" w:cs="Times New Roman"/>
        </w:rPr>
        <w:tag w:val="goog_rdk_82"/>
        <w:id w:val="5161579"/>
      </w:sdtPr>
      <w:sdtContent>
        <w:p w:rsidR="00C214D9" w:rsidRPr="00157C4B" w:rsidRDefault="00157C4B"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rPr>
            <w:t>[1]</w:t>
          </w:r>
          <w:r>
            <w:rPr>
              <w:rFonts w:ascii="Times New Roman" w:hAnsi="Times New Roman" w:cs="Times New Roman"/>
            </w:rPr>
            <w:tab/>
          </w:r>
          <w:r w:rsidR="00C214D9" w:rsidRPr="00157C4B">
            <w:rPr>
              <w:rFonts w:ascii="Times New Roman" w:hAnsi="Times New Roman" w:cs="Times New Roman"/>
              <w:noProof/>
              <w:szCs w:val="24"/>
            </w:rPr>
            <w:t>Sleman Central Bureau of Statistics 2017 The Number of registered Vehicles according to the types in Sleman Regency expected Military Vehicles in 2015-2016 Online: https://slemankab.bps.go.id/statictable/2017/11/15/249/jumlah-kendaraan-bermotor-yang-terdaftar-menurut-jenisnya-di-kabupaten-sleman-kecuali-milik-tni-2015-2016.html</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[2]</w:t>
          </w:r>
          <w:r>
            <w:rPr>
              <w:rFonts w:ascii="Times New Roman" w:hAnsi="Times New Roman" w:cs="Times New Roman"/>
              <w:noProof/>
              <w:szCs w:val="24"/>
            </w:rPr>
            <w:tab/>
          </w:r>
          <w:r w:rsidRPr="00157C4B">
            <w:rPr>
              <w:rFonts w:ascii="Times New Roman" w:hAnsi="Times New Roman" w:cs="Times New Roman"/>
              <w:noProof/>
              <w:szCs w:val="24"/>
            </w:rPr>
            <w:t xml:space="preserve">Ackerman M, Davies T, Jefferson C, Longhust J and Marquez J 2002 Advances in Transport </w:t>
          </w:r>
          <w:r w:rsidRPr="00157C4B">
            <w:rPr>
              <w:rFonts w:ascii="Times New Roman" w:hAnsi="Times New Roman" w:cs="Times New Roman"/>
              <w:i/>
              <w:iCs/>
              <w:noProof/>
              <w:szCs w:val="24"/>
            </w:rPr>
            <w:t>Urban Transport VIII: Urban Transport and the Environment in the 21st Century</w:t>
          </w:r>
          <w:r w:rsidRPr="00157C4B">
            <w:rPr>
              <w:rFonts w:ascii="Times New Roman" w:hAnsi="Times New Roman" w:cs="Times New Roman"/>
              <w:noProof/>
              <w:szCs w:val="24"/>
            </w:rPr>
            <w:t xml:space="preserve"> ed L J Sucharov, C A Brebbia, Francisco, G Benitez and F Benitez (Southampton: WIT Press/Computational Mechanics)</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[3]</w:t>
          </w:r>
          <w:r>
            <w:rPr>
              <w:rFonts w:ascii="Times New Roman" w:hAnsi="Times New Roman" w:cs="Times New Roman"/>
              <w:noProof/>
              <w:szCs w:val="24"/>
            </w:rPr>
            <w:tab/>
          </w:r>
          <w:r w:rsidRPr="00157C4B">
            <w:rPr>
              <w:rFonts w:ascii="Times New Roman" w:hAnsi="Times New Roman" w:cs="Times New Roman"/>
              <w:noProof/>
              <w:szCs w:val="24"/>
            </w:rPr>
            <w:t xml:space="preserve">Johnson L, Jamriska M, Morawska L and Ferreira L 2000 Advances in Transport </w:t>
          </w:r>
          <w:r w:rsidRPr="00157C4B">
            <w:rPr>
              <w:rFonts w:ascii="Times New Roman" w:hAnsi="Times New Roman" w:cs="Times New Roman"/>
              <w:i/>
              <w:iCs/>
              <w:noProof/>
              <w:szCs w:val="24"/>
            </w:rPr>
            <w:t xml:space="preserve">Urban </w:t>
          </w:r>
          <w:r w:rsidRPr="00157C4B">
            <w:rPr>
              <w:rFonts w:ascii="Times New Roman" w:hAnsi="Times New Roman" w:cs="Times New Roman"/>
              <w:i/>
              <w:iCs/>
              <w:noProof/>
              <w:szCs w:val="24"/>
            </w:rPr>
            <w:lastRenderedPageBreak/>
            <w:t>Transport VI: Urban Transport and the Environment in the 21st Century</w:t>
          </w:r>
          <w:r w:rsidRPr="00157C4B">
            <w:rPr>
              <w:rFonts w:ascii="Times New Roman" w:hAnsi="Times New Roman" w:cs="Times New Roman"/>
              <w:noProof/>
              <w:szCs w:val="24"/>
            </w:rPr>
            <w:t xml:space="preserve"> ed L J Sucharov, C A Brebbia, Francisco, G Benitez and F Benitez (Southampton: WIT Press/Computational Mechanics)</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[4]</w:t>
          </w:r>
          <w:r>
            <w:rPr>
              <w:rFonts w:ascii="Times New Roman" w:hAnsi="Times New Roman" w:cs="Times New Roman"/>
              <w:noProof/>
              <w:szCs w:val="24"/>
            </w:rPr>
            <w:tab/>
          </w:r>
          <w:r w:rsidRPr="00157C4B">
            <w:rPr>
              <w:rFonts w:ascii="Times New Roman" w:hAnsi="Times New Roman" w:cs="Times New Roman"/>
              <w:noProof/>
              <w:szCs w:val="24"/>
            </w:rPr>
            <w:t xml:space="preserve">Balashanmugam P, Nehrukumar V and Balasubramanian G 2014 A survey on the effects of vehicle emissions on human health in Chidambaram town </w:t>
          </w:r>
          <w:r w:rsidRPr="00157C4B">
            <w:rPr>
              <w:rFonts w:ascii="Times New Roman" w:hAnsi="Times New Roman" w:cs="Times New Roman"/>
              <w:i/>
              <w:iCs/>
              <w:noProof/>
              <w:szCs w:val="24"/>
            </w:rPr>
            <w:t>Int. J. Eng. Res. Dev.</w:t>
          </w:r>
          <w:r w:rsidRPr="00157C4B">
            <w:rPr>
              <w:rFonts w:ascii="Times New Roman" w:hAnsi="Times New Roman" w:cs="Times New Roman"/>
              <w:noProof/>
              <w:szCs w:val="24"/>
            </w:rPr>
            <w:t xml:space="preserve"> </w:t>
          </w:r>
          <w:r w:rsidRPr="00157C4B">
            <w:rPr>
              <w:rFonts w:ascii="Times New Roman" w:hAnsi="Times New Roman" w:cs="Times New Roman"/>
              <w:b/>
              <w:bCs/>
              <w:noProof/>
              <w:szCs w:val="24"/>
            </w:rPr>
            <w:t>10</w:t>
          </w:r>
          <w:r w:rsidRPr="00157C4B">
            <w:rPr>
              <w:rFonts w:ascii="Times New Roman" w:hAnsi="Times New Roman" w:cs="Times New Roman"/>
              <w:noProof/>
              <w:szCs w:val="24"/>
            </w:rPr>
            <w:t xml:space="preserve"> 24–34</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[5]</w:t>
          </w:r>
          <w:r>
            <w:rPr>
              <w:rFonts w:ascii="Times New Roman" w:hAnsi="Times New Roman" w:cs="Times New Roman"/>
              <w:noProof/>
              <w:szCs w:val="24"/>
            </w:rPr>
            <w:tab/>
          </w:r>
          <w:r w:rsidRPr="00157C4B">
            <w:rPr>
              <w:rFonts w:ascii="Times New Roman" w:hAnsi="Times New Roman" w:cs="Times New Roman"/>
              <w:noProof/>
              <w:szCs w:val="24"/>
            </w:rPr>
            <w:t xml:space="preserve">Deaton T 2006 </w:t>
          </w:r>
          <w:r w:rsidRPr="00157C4B">
            <w:rPr>
              <w:rFonts w:ascii="Times New Roman" w:hAnsi="Times New Roman" w:cs="Times New Roman"/>
              <w:i/>
              <w:iCs/>
              <w:noProof/>
              <w:szCs w:val="24"/>
            </w:rPr>
            <w:t>Advanced Automotive Fault Diagnosis</w:t>
          </w:r>
          <w:r w:rsidRPr="00157C4B">
            <w:rPr>
              <w:rFonts w:ascii="Times New Roman" w:hAnsi="Times New Roman" w:cs="Times New Roman"/>
              <w:noProof/>
              <w:szCs w:val="24"/>
            </w:rPr>
            <w:t xml:space="preserve"> (Oxford: Elsevie Butterworth-Heinemann)</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[6]</w:t>
          </w:r>
          <w:r>
            <w:rPr>
              <w:rFonts w:ascii="Times New Roman" w:hAnsi="Times New Roman" w:cs="Times New Roman"/>
              <w:noProof/>
              <w:szCs w:val="24"/>
            </w:rPr>
            <w:tab/>
          </w:r>
          <w:r w:rsidRPr="00157C4B">
            <w:rPr>
              <w:rFonts w:ascii="Times New Roman" w:hAnsi="Times New Roman" w:cs="Times New Roman"/>
              <w:noProof/>
              <w:szCs w:val="24"/>
            </w:rPr>
            <w:t xml:space="preserve">Wardhana W A 2004 </w:t>
          </w:r>
          <w:r w:rsidRPr="00157C4B">
            <w:rPr>
              <w:rFonts w:ascii="Times New Roman" w:hAnsi="Times New Roman" w:cs="Times New Roman"/>
              <w:i/>
              <w:iCs/>
              <w:noProof/>
              <w:szCs w:val="24"/>
            </w:rPr>
            <w:t>Dampak Pencemaran Lingkungan</w:t>
          </w:r>
          <w:r w:rsidRPr="00157C4B">
            <w:rPr>
              <w:rFonts w:ascii="Times New Roman" w:hAnsi="Times New Roman" w:cs="Times New Roman"/>
              <w:noProof/>
              <w:szCs w:val="24"/>
            </w:rPr>
            <w:t xml:space="preserve"> (Yogyakarta: Andi)</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[7]</w:t>
          </w:r>
          <w:r>
            <w:rPr>
              <w:rFonts w:ascii="Times New Roman" w:hAnsi="Times New Roman" w:cs="Times New Roman"/>
              <w:noProof/>
              <w:szCs w:val="24"/>
            </w:rPr>
            <w:tab/>
          </w:r>
          <w:r w:rsidRPr="00157C4B">
            <w:rPr>
              <w:rFonts w:ascii="Times New Roman" w:hAnsi="Times New Roman" w:cs="Times New Roman"/>
              <w:noProof/>
              <w:szCs w:val="24"/>
            </w:rPr>
            <w:t xml:space="preserve">Sharaf J, Engineering M T A and Academy B S F 2013 Exhaust Emissions and Its Control Technology for an Internal Combustion Engine </w:t>
          </w:r>
          <w:r w:rsidRPr="00157C4B">
            <w:rPr>
              <w:rFonts w:ascii="Times New Roman" w:hAnsi="Times New Roman" w:cs="Times New Roman"/>
              <w:i/>
              <w:iCs/>
              <w:noProof/>
              <w:szCs w:val="24"/>
            </w:rPr>
            <w:t>Int. J. Eng. Res. Appl.</w:t>
          </w:r>
          <w:r w:rsidRPr="00157C4B">
            <w:rPr>
              <w:rFonts w:ascii="Times New Roman" w:hAnsi="Times New Roman" w:cs="Times New Roman"/>
              <w:noProof/>
              <w:szCs w:val="24"/>
            </w:rPr>
            <w:t xml:space="preserve"> </w:t>
          </w:r>
          <w:r w:rsidRPr="00157C4B">
            <w:rPr>
              <w:rFonts w:ascii="Times New Roman" w:hAnsi="Times New Roman" w:cs="Times New Roman"/>
              <w:b/>
              <w:bCs/>
              <w:noProof/>
              <w:szCs w:val="24"/>
            </w:rPr>
            <w:t>3</w:t>
          </w:r>
          <w:r w:rsidRPr="00157C4B">
            <w:rPr>
              <w:rFonts w:ascii="Times New Roman" w:hAnsi="Times New Roman" w:cs="Times New Roman"/>
              <w:noProof/>
              <w:szCs w:val="24"/>
            </w:rPr>
            <w:t xml:space="preserve"> 947–60</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[8]</w:t>
          </w:r>
          <w:r>
            <w:rPr>
              <w:rFonts w:ascii="Times New Roman" w:hAnsi="Times New Roman" w:cs="Times New Roman"/>
              <w:noProof/>
              <w:szCs w:val="24"/>
            </w:rPr>
            <w:tab/>
          </w:r>
          <w:r w:rsidRPr="00157C4B">
            <w:rPr>
              <w:rFonts w:ascii="Times New Roman" w:hAnsi="Times New Roman" w:cs="Times New Roman"/>
              <w:noProof/>
              <w:szCs w:val="24"/>
            </w:rPr>
            <w:t xml:space="preserve">Governor of Yogyakarta Special Region 2010 </w:t>
          </w:r>
          <w:r w:rsidRPr="00157C4B">
            <w:rPr>
              <w:rFonts w:ascii="Times New Roman" w:hAnsi="Times New Roman" w:cs="Times New Roman"/>
              <w:i/>
              <w:iCs/>
              <w:noProof/>
              <w:szCs w:val="24"/>
            </w:rPr>
            <w:t>Quality Standard of Motorized Vehicle Exhaust Emission in Special Region of Yogyakart</w:t>
          </w:r>
          <w:r w:rsidRPr="00157C4B">
            <w:rPr>
              <w:rFonts w:ascii="Times New Roman" w:hAnsi="Times New Roman" w:cs="Times New Roman"/>
              <w:noProof/>
              <w:szCs w:val="24"/>
            </w:rPr>
            <w:t xml:space="preserve"> (Indonesia: BD.2010/NO.39) Online: https://peraturan.bpk.go.id/Home/Details/27460</w:t>
          </w:r>
        </w:p>
        <w:p w:rsidR="00C214D9" w:rsidRDefault="00C214D9" w:rsidP="00157C4B">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[9]</w:t>
          </w:r>
          <w:r>
            <w:rPr>
              <w:rFonts w:ascii="Times New Roman" w:hAnsi="Times New Roman" w:cs="Times New Roman"/>
              <w:noProof/>
              <w:szCs w:val="24"/>
            </w:rPr>
            <w:tab/>
          </w:r>
          <w:r w:rsidRPr="00157C4B">
            <w:rPr>
              <w:rFonts w:ascii="Times New Roman" w:hAnsi="Times New Roman" w:cs="Times New Roman"/>
              <w:noProof/>
              <w:szCs w:val="24"/>
            </w:rPr>
            <w:t xml:space="preserve">Sleman Environment Agency 2015 </w:t>
          </w:r>
          <w:r w:rsidRPr="00157C4B">
            <w:rPr>
              <w:rFonts w:ascii="Times New Roman" w:hAnsi="Times New Roman" w:cs="Times New Roman"/>
              <w:i/>
              <w:iCs/>
              <w:noProof/>
              <w:szCs w:val="24"/>
            </w:rPr>
            <w:t>Report of Enviroment Status in Special Region of Yogyakarta</w:t>
          </w:r>
          <w:r w:rsidRPr="00157C4B">
            <w:rPr>
              <w:rFonts w:ascii="Times New Roman" w:hAnsi="Times New Roman" w:cs="Times New Roman"/>
              <w:noProof/>
              <w:szCs w:val="24"/>
            </w:rPr>
            <w:t xml:space="preserve"> (Sleman)</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[10]</w:t>
          </w:r>
          <w:r>
            <w:rPr>
              <w:rFonts w:ascii="Times New Roman" w:hAnsi="Times New Roman" w:cs="Times New Roman"/>
              <w:noProof/>
              <w:szCs w:val="24"/>
            </w:rPr>
            <w:tab/>
          </w:r>
          <w:r w:rsidRPr="00157C4B">
            <w:rPr>
              <w:rFonts w:ascii="Times New Roman" w:hAnsi="Times New Roman" w:cs="Times New Roman"/>
              <w:noProof/>
              <w:szCs w:val="24"/>
            </w:rPr>
            <w:t xml:space="preserve">Boerlage G D and Broeze J J 1937 The combustion process in the </w:t>
          </w:r>
          <w:r w:rsidRPr="00157C4B">
            <w:rPr>
              <w:rFonts w:ascii="Times New Roman" w:hAnsi="Times New Roman" w:cs="Times New Roman"/>
              <w:i/>
              <w:iCs/>
              <w:noProof/>
              <w:szCs w:val="24"/>
            </w:rPr>
            <w:t>Chem. Rev.</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[11]</w:t>
          </w:r>
          <w:r>
            <w:rPr>
              <w:rFonts w:ascii="Times New Roman" w:hAnsi="Times New Roman" w:cs="Times New Roman"/>
              <w:noProof/>
              <w:szCs w:val="24"/>
            </w:rPr>
            <w:tab/>
          </w:r>
          <w:r w:rsidRPr="00157C4B">
            <w:rPr>
              <w:rFonts w:ascii="Times New Roman" w:hAnsi="Times New Roman" w:cs="Times New Roman"/>
              <w:noProof/>
              <w:szCs w:val="24"/>
            </w:rPr>
            <w:t xml:space="preserve">Heck R M and Farrauto R J 2001 Automobile exhaust catalysts </w:t>
          </w:r>
          <w:r w:rsidRPr="00157C4B">
            <w:rPr>
              <w:rFonts w:ascii="Times New Roman" w:hAnsi="Times New Roman" w:cs="Times New Roman"/>
              <w:i/>
              <w:iCs/>
              <w:noProof/>
              <w:szCs w:val="24"/>
            </w:rPr>
            <w:t>Appl. Catal. A Gen.</w:t>
          </w:r>
          <w:r w:rsidRPr="00157C4B">
            <w:rPr>
              <w:rFonts w:ascii="Times New Roman" w:hAnsi="Times New Roman" w:cs="Times New Roman"/>
              <w:noProof/>
              <w:szCs w:val="24"/>
            </w:rPr>
            <w:t xml:space="preserve"> </w:t>
          </w:r>
          <w:r w:rsidRPr="00157C4B">
            <w:rPr>
              <w:rFonts w:ascii="Times New Roman" w:hAnsi="Times New Roman" w:cs="Times New Roman"/>
              <w:b/>
              <w:bCs/>
              <w:noProof/>
              <w:szCs w:val="24"/>
            </w:rPr>
            <w:t>221</w:t>
          </w:r>
          <w:r w:rsidRPr="00157C4B">
            <w:rPr>
              <w:rFonts w:ascii="Times New Roman" w:hAnsi="Times New Roman" w:cs="Times New Roman"/>
              <w:noProof/>
              <w:szCs w:val="24"/>
            </w:rPr>
            <w:t xml:space="preserve"> 443–57</w:t>
          </w:r>
        </w:p>
        <w:p w:rsidR="00C214D9"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[12]</w:t>
          </w:r>
          <w:r>
            <w:rPr>
              <w:rFonts w:ascii="Times New Roman" w:hAnsi="Times New Roman" w:cs="Times New Roman"/>
              <w:noProof/>
              <w:szCs w:val="24"/>
            </w:rPr>
            <w:tab/>
          </w:r>
          <w:r w:rsidRPr="00157C4B">
            <w:rPr>
              <w:rFonts w:ascii="Times New Roman" w:hAnsi="Times New Roman" w:cs="Times New Roman"/>
              <w:noProof/>
              <w:szCs w:val="24"/>
            </w:rPr>
            <w:t xml:space="preserve">Hashmi M S J 2014 Introduction to Sensor Materials, Technologies and Applications </w:t>
          </w:r>
          <w:r w:rsidRPr="00157C4B">
            <w:rPr>
              <w:rFonts w:ascii="Times New Roman" w:hAnsi="Times New Roman" w:cs="Times New Roman"/>
              <w:i/>
              <w:iCs/>
              <w:noProof/>
              <w:szCs w:val="24"/>
            </w:rPr>
            <w:t>Comprehensive Materials Processing</w:t>
          </w:r>
          <w:r w:rsidRPr="00157C4B">
            <w:rPr>
              <w:rFonts w:ascii="Times New Roman" w:hAnsi="Times New Roman" w:cs="Times New Roman"/>
              <w:noProof/>
              <w:szCs w:val="24"/>
            </w:rPr>
            <w:t xml:space="preserve"> ed M S J Hashmi, G F Batalha, C J V Tyne and B S Yilbas (Amsterdam: Elsevier)</w:t>
          </w:r>
        </w:p>
        <w:p w:rsidR="00C214D9"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[13]</w:t>
          </w:r>
          <w:r>
            <w:rPr>
              <w:rFonts w:ascii="Times New Roman" w:hAnsi="Times New Roman" w:cs="Times New Roman"/>
              <w:noProof/>
              <w:szCs w:val="24"/>
            </w:rPr>
            <w:tab/>
          </w:r>
          <w:r w:rsidRPr="00157C4B">
            <w:rPr>
              <w:rFonts w:ascii="Times New Roman" w:hAnsi="Times New Roman" w:cs="Times New Roman"/>
              <w:noProof/>
              <w:szCs w:val="24"/>
            </w:rPr>
            <w:t xml:space="preserve">Kohler C and Allgeier T 2015 Exhaust emissions </w:t>
          </w:r>
          <w:r w:rsidRPr="00157C4B">
            <w:rPr>
              <w:rFonts w:ascii="Times New Roman" w:hAnsi="Times New Roman" w:cs="Times New Roman"/>
              <w:i/>
              <w:iCs/>
              <w:noProof/>
              <w:szCs w:val="24"/>
            </w:rPr>
            <w:t>Gasoline EngineManagement: Systems and Components</w:t>
          </w:r>
          <w:r w:rsidRPr="00157C4B">
            <w:rPr>
              <w:rFonts w:ascii="Times New Roman" w:hAnsi="Times New Roman" w:cs="Times New Roman"/>
              <w:noProof/>
              <w:szCs w:val="24"/>
            </w:rPr>
            <w:t xml:space="preserve"> ed K Reif (Wiesbaden: Springer Vieweg) pp 260–7</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rPr>
          </w:pPr>
          <w:r>
            <w:rPr>
              <w:rFonts w:ascii="Times New Roman" w:hAnsi="Times New Roman" w:cs="Times New Roman"/>
              <w:noProof/>
              <w:szCs w:val="24"/>
            </w:rPr>
            <w:t>[14]</w:t>
          </w:r>
          <w:r>
            <w:rPr>
              <w:rFonts w:ascii="Times New Roman" w:hAnsi="Times New Roman" w:cs="Times New Roman"/>
              <w:noProof/>
              <w:szCs w:val="24"/>
            </w:rPr>
            <w:tab/>
          </w:r>
          <w:r w:rsidRPr="00157C4B">
            <w:rPr>
              <w:rFonts w:ascii="Times New Roman" w:hAnsi="Times New Roman" w:cs="Times New Roman"/>
              <w:noProof/>
              <w:szCs w:val="24"/>
            </w:rPr>
            <w:t xml:space="preserve">Zhou S, Zhou J and Zhu Y 2019 Chemical composition and size distribution of particulate matters from marine diesel engines with di ff erent fuel oils </w:t>
          </w:r>
          <w:r w:rsidRPr="00157C4B">
            <w:rPr>
              <w:rFonts w:ascii="Times New Roman" w:hAnsi="Times New Roman" w:cs="Times New Roman"/>
              <w:i/>
              <w:iCs/>
              <w:noProof/>
              <w:szCs w:val="24"/>
            </w:rPr>
            <w:t>Fuel</w:t>
          </w:r>
          <w:r w:rsidRPr="00157C4B">
            <w:rPr>
              <w:rFonts w:ascii="Times New Roman" w:hAnsi="Times New Roman" w:cs="Times New Roman"/>
              <w:noProof/>
              <w:szCs w:val="24"/>
            </w:rPr>
            <w:t xml:space="preserve"> </w:t>
          </w:r>
          <w:r w:rsidRPr="00157C4B">
            <w:rPr>
              <w:rFonts w:ascii="Times New Roman" w:hAnsi="Times New Roman" w:cs="Times New Roman"/>
              <w:b/>
              <w:bCs/>
              <w:noProof/>
              <w:szCs w:val="24"/>
            </w:rPr>
            <w:t>235</w:t>
          </w:r>
          <w:r w:rsidRPr="00157C4B">
            <w:rPr>
              <w:rFonts w:ascii="Times New Roman" w:hAnsi="Times New Roman" w:cs="Times New Roman"/>
              <w:noProof/>
              <w:szCs w:val="24"/>
            </w:rPr>
            <w:t xml:space="preserve"> 972–83 Online: https://doi.org/10.1016/j.fuel.2018.08.080</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[15]</w:t>
          </w:r>
          <w:r>
            <w:rPr>
              <w:rFonts w:ascii="Times New Roman" w:hAnsi="Times New Roman" w:cs="Times New Roman"/>
              <w:noProof/>
              <w:szCs w:val="24"/>
            </w:rPr>
            <w:tab/>
          </w:r>
          <w:r w:rsidRPr="00157C4B">
            <w:rPr>
              <w:rFonts w:ascii="Times New Roman" w:hAnsi="Times New Roman" w:cs="Times New Roman"/>
              <w:noProof/>
              <w:szCs w:val="24"/>
            </w:rPr>
            <w:t xml:space="preserve">National Standardization Agency of Indonesia 2005a </w:t>
          </w:r>
          <w:r w:rsidRPr="00157C4B">
            <w:rPr>
              <w:rFonts w:ascii="Times New Roman" w:hAnsi="Times New Roman" w:cs="Times New Roman"/>
              <w:i/>
              <w:iCs/>
              <w:noProof/>
              <w:szCs w:val="24"/>
            </w:rPr>
            <w:t>Emisi gas buang - Sumber bergerak - Bagian 1: Cara uji kendaraan bermotor kategori M, N dan O berpenggerak penyalaan cetus api pada kondisi idle</w:t>
          </w:r>
          <w:r w:rsidRPr="00157C4B">
            <w:rPr>
              <w:rFonts w:ascii="Times New Roman" w:hAnsi="Times New Roman" w:cs="Times New Roman"/>
              <w:noProof/>
              <w:szCs w:val="24"/>
            </w:rPr>
            <w:t xml:space="preserve"> Online: http://sispk.bsn.go.id/SNI/DetailSNI/6949</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[16]</w:t>
          </w:r>
          <w:r>
            <w:rPr>
              <w:rFonts w:ascii="Times New Roman" w:hAnsi="Times New Roman" w:cs="Times New Roman"/>
              <w:noProof/>
              <w:szCs w:val="24"/>
            </w:rPr>
            <w:tab/>
          </w:r>
          <w:r w:rsidRPr="00157C4B">
            <w:rPr>
              <w:rFonts w:ascii="Times New Roman" w:hAnsi="Times New Roman" w:cs="Times New Roman"/>
              <w:noProof/>
              <w:szCs w:val="24"/>
            </w:rPr>
            <w:t xml:space="preserve">National Standardization Agency of Indonesia 2005b </w:t>
          </w:r>
          <w:r w:rsidRPr="00157C4B">
            <w:rPr>
              <w:rFonts w:ascii="Times New Roman" w:hAnsi="Times New Roman" w:cs="Times New Roman"/>
              <w:i/>
              <w:iCs/>
              <w:noProof/>
              <w:szCs w:val="24"/>
            </w:rPr>
            <w:t>Emisi gas buang - Sumber bergerak - Bagian 2: Cara uji kendaraan bermotor kategori M, N dan O berpenggerak penyalaan kompresi pada kondisi akselerasi bebas</w:t>
          </w:r>
          <w:r w:rsidRPr="00157C4B">
            <w:rPr>
              <w:rFonts w:ascii="Times New Roman" w:hAnsi="Times New Roman" w:cs="Times New Roman"/>
              <w:noProof/>
              <w:szCs w:val="24"/>
            </w:rPr>
            <w:t xml:space="preserve"> Online: http://sispk.bsn.go.id/SNI/DetailSNI/7104</w:t>
          </w:r>
        </w:p>
        <w:p w:rsidR="00C214D9"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[17]</w:t>
          </w:r>
          <w:r>
            <w:rPr>
              <w:rFonts w:ascii="Times New Roman" w:hAnsi="Times New Roman" w:cs="Times New Roman"/>
              <w:noProof/>
              <w:szCs w:val="24"/>
            </w:rPr>
            <w:tab/>
          </w:r>
          <w:r w:rsidRPr="00157C4B">
            <w:rPr>
              <w:rFonts w:ascii="Times New Roman" w:hAnsi="Times New Roman" w:cs="Times New Roman"/>
              <w:noProof/>
              <w:szCs w:val="24"/>
            </w:rPr>
            <w:t xml:space="preserve">Arifin Z and Sukoco 2009 </w:t>
          </w:r>
          <w:r w:rsidRPr="00157C4B">
            <w:rPr>
              <w:rFonts w:ascii="Times New Roman" w:hAnsi="Times New Roman" w:cs="Times New Roman"/>
              <w:i/>
              <w:iCs/>
              <w:noProof/>
              <w:szCs w:val="24"/>
            </w:rPr>
            <w:t>Pengendalian Polusi Kendaraan</w:t>
          </w:r>
          <w:r w:rsidRPr="00157C4B">
            <w:rPr>
              <w:rFonts w:ascii="Times New Roman" w:hAnsi="Times New Roman" w:cs="Times New Roman"/>
              <w:noProof/>
              <w:szCs w:val="24"/>
            </w:rPr>
            <w:t xml:space="preserve"> (Bandung: Alfabeta)</w:t>
          </w:r>
        </w:p>
        <w:p w:rsidR="00C214D9" w:rsidRPr="00157C4B"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[18]</w:t>
          </w:r>
          <w:r>
            <w:rPr>
              <w:rFonts w:ascii="Times New Roman" w:hAnsi="Times New Roman" w:cs="Times New Roman"/>
              <w:noProof/>
              <w:szCs w:val="24"/>
            </w:rPr>
            <w:tab/>
          </w:r>
          <w:r w:rsidRPr="00157C4B">
            <w:rPr>
              <w:rFonts w:ascii="Times New Roman" w:hAnsi="Times New Roman" w:cs="Times New Roman"/>
              <w:noProof/>
              <w:szCs w:val="24"/>
            </w:rPr>
            <w:t xml:space="preserve">Mohankumar S and Senthilkumar P 2017 Particulate matter formation and its control methodologies for diesel engine : A comprehensive review </w:t>
          </w:r>
          <w:r w:rsidRPr="00157C4B">
            <w:rPr>
              <w:rFonts w:ascii="Times New Roman" w:hAnsi="Times New Roman" w:cs="Times New Roman"/>
              <w:i/>
              <w:iCs/>
              <w:noProof/>
              <w:szCs w:val="24"/>
            </w:rPr>
            <w:t>Renew. Sustain. Energy Rev.</w:t>
          </w:r>
          <w:r w:rsidRPr="00157C4B">
            <w:rPr>
              <w:rFonts w:ascii="Times New Roman" w:hAnsi="Times New Roman" w:cs="Times New Roman"/>
              <w:noProof/>
              <w:szCs w:val="24"/>
            </w:rPr>
            <w:t xml:space="preserve"> </w:t>
          </w:r>
          <w:r w:rsidRPr="00157C4B">
            <w:rPr>
              <w:rFonts w:ascii="Times New Roman" w:hAnsi="Times New Roman" w:cs="Times New Roman"/>
              <w:b/>
              <w:bCs/>
              <w:noProof/>
              <w:szCs w:val="24"/>
            </w:rPr>
            <w:t>80</w:t>
          </w:r>
          <w:r w:rsidRPr="00157C4B">
            <w:rPr>
              <w:rFonts w:ascii="Times New Roman" w:hAnsi="Times New Roman" w:cs="Times New Roman"/>
              <w:noProof/>
              <w:szCs w:val="24"/>
            </w:rPr>
            <w:t xml:space="preserve"> 1227–38 Online: http://dx.doi.org/10.1016/j.rser.2017.05.133</w:t>
          </w:r>
        </w:p>
        <w:p w:rsidR="00C214D9" w:rsidRDefault="00C214D9"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[19] </w:t>
          </w:r>
          <w:r w:rsidRPr="00157C4B">
            <w:rPr>
              <w:rFonts w:ascii="Times New Roman" w:hAnsi="Times New Roman" w:cs="Times New Roman"/>
              <w:noProof/>
              <w:szCs w:val="24"/>
            </w:rPr>
            <w:t xml:space="preserve">The Lecturer Team of Vehicle Diagnosis Subject 2005 </w:t>
          </w:r>
          <w:r w:rsidRPr="00157C4B">
            <w:rPr>
              <w:rFonts w:ascii="Times New Roman" w:hAnsi="Times New Roman" w:cs="Times New Roman"/>
              <w:i/>
              <w:iCs/>
              <w:noProof/>
              <w:szCs w:val="24"/>
            </w:rPr>
            <w:t>Modul Belajar Diagnosis Kendaraan</w:t>
          </w:r>
          <w:r w:rsidRPr="00157C4B">
            <w:rPr>
              <w:rFonts w:ascii="Times New Roman" w:hAnsi="Times New Roman" w:cs="Times New Roman"/>
              <w:noProof/>
              <w:szCs w:val="24"/>
            </w:rPr>
            <w:t xml:space="preserve"> Online: </w:t>
          </w:r>
          <w:hyperlink r:id="rId8" w:history="1">
            <w:r w:rsidR="0091131C" w:rsidRPr="00603743">
              <w:rPr>
                <w:rStyle w:val="Hyperlink"/>
                <w:rFonts w:ascii="Times New Roman" w:hAnsi="Times New Roman" w:cs="Times New Roman"/>
                <w:noProof/>
                <w:szCs w:val="24"/>
              </w:rPr>
              <w:t>http://staff.uny.ac.id/sites/default/files/pendidikan/joko-sriyanto-spd-mt/modul-diagnosis-kendaraan.pdf</w:t>
            </w:r>
          </w:hyperlink>
        </w:p>
        <w:p w:rsidR="0091131C" w:rsidRPr="00157C4B" w:rsidRDefault="0091131C" w:rsidP="0091131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[20] </w:t>
          </w:r>
          <w:r w:rsidRPr="00157C4B">
            <w:rPr>
              <w:rFonts w:ascii="Times New Roman" w:hAnsi="Times New Roman" w:cs="Times New Roman"/>
              <w:noProof/>
              <w:szCs w:val="24"/>
            </w:rPr>
            <w:t xml:space="preserve">Republic of Indonesia 2009 </w:t>
          </w:r>
          <w:r w:rsidRPr="00157C4B">
            <w:rPr>
              <w:rFonts w:ascii="Times New Roman" w:hAnsi="Times New Roman" w:cs="Times New Roman"/>
              <w:i/>
              <w:iCs/>
              <w:noProof/>
              <w:szCs w:val="24"/>
            </w:rPr>
            <w:t>Land Traffic and Transport</w:t>
          </w:r>
        </w:p>
        <w:p w:rsidR="00C214D9" w:rsidRDefault="0091131C"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[21</w:t>
          </w:r>
          <w:r w:rsidR="00C214D9">
            <w:rPr>
              <w:rFonts w:ascii="Times New Roman" w:hAnsi="Times New Roman" w:cs="Times New Roman"/>
              <w:noProof/>
              <w:szCs w:val="24"/>
            </w:rPr>
            <w:t>]</w:t>
          </w:r>
          <w:r w:rsidR="00C214D9">
            <w:rPr>
              <w:rFonts w:ascii="Times New Roman" w:hAnsi="Times New Roman" w:cs="Times New Roman"/>
              <w:noProof/>
              <w:szCs w:val="24"/>
            </w:rPr>
            <w:tab/>
          </w:r>
          <w:r w:rsidR="00C214D9" w:rsidRPr="00157C4B">
            <w:rPr>
              <w:rFonts w:ascii="Times New Roman" w:hAnsi="Times New Roman" w:cs="Times New Roman"/>
              <w:noProof/>
              <w:szCs w:val="24"/>
            </w:rPr>
            <w:t xml:space="preserve">Toyota Motor Philipines Corporation The Brochure of Toyota Avanza Online: </w:t>
          </w:r>
          <w:hyperlink r:id="rId9" w:history="1">
            <w:r w:rsidR="00C214D9" w:rsidRPr="00603743">
              <w:rPr>
                <w:rStyle w:val="Hyperlink"/>
                <w:rFonts w:ascii="Times New Roman" w:hAnsi="Times New Roman" w:cs="Times New Roman"/>
                <w:noProof/>
                <w:szCs w:val="24"/>
              </w:rPr>
              <w:t>http://toyota.com.ph/wp-content/uploads/2018/03/AVANZA-BMC-A4_Feb_Back.pdf</w:t>
            </w:r>
          </w:hyperlink>
        </w:p>
        <w:p w:rsidR="00C214D9" w:rsidRPr="00157C4B" w:rsidRDefault="0091131C" w:rsidP="00C214D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[22</w:t>
          </w:r>
          <w:r w:rsidR="00C214D9">
            <w:rPr>
              <w:rFonts w:ascii="Times New Roman" w:hAnsi="Times New Roman" w:cs="Times New Roman"/>
              <w:noProof/>
              <w:szCs w:val="24"/>
            </w:rPr>
            <w:t xml:space="preserve">] </w:t>
          </w:r>
          <w:r w:rsidR="00C214D9" w:rsidRPr="00157C4B">
            <w:rPr>
              <w:rFonts w:ascii="Times New Roman" w:hAnsi="Times New Roman" w:cs="Times New Roman"/>
              <w:noProof/>
              <w:szCs w:val="24"/>
            </w:rPr>
            <w:t xml:space="preserve">Ayala F A, Gerty M D and Heywood J B 2018 Effects of Combustion Phasing , Relative Air-fuel Ratio , Compression Ratio , and Load on SI Engine Efficiency Reprinted From : SI Combustion and Direct Injection SI Engine Technology </w:t>
          </w:r>
          <w:r w:rsidR="00C214D9" w:rsidRPr="00157C4B">
            <w:rPr>
              <w:rFonts w:ascii="Times New Roman" w:hAnsi="Times New Roman" w:cs="Times New Roman"/>
              <w:i/>
              <w:iCs/>
              <w:noProof/>
              <w:szCs w:val="24"/>
            </w:rPr>
            <w:t>SAE Tech. Pap. Ser.</w:t>
          </w:r>
          <w:r w:rsidR="00C214D9" w:rsidRPr="00157C4B">
            <w:rPr>
              <w:rFonts w:ascii="Times New Roman" w:hAnsi="Times New Roman" w:cs="Times New Roman"/>
              <w:noProof/>
              <w:szCs w:val="24"/>
            </w:rPr>
            <w:t xml:space="preserve"> Online: https://www.sae.org/publications/technical-papers/content/2006-01-0229/</w:t>
          </w:r>
        </w:p>
        <w:p w:rsidR="00C214D9" w:rsidRDefault="0091131C" w:rsidP="0091131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[23</w:t>
          </w:r>
          <w:r w:rsidR="00C214D9">
            <w:rPr>
              <w:rFonts w:ascii="Times New Roman" w:hAnsi="Times New Roman" w:cs="Times New Roman"/>
              <w:noProof/>
              <w:szCs w:val="24"/>
            </w:rPr>
            <w:t>]</w:t>
          </w:r>
          <w:r w:rsidR="00C214D9">
            <w:rPr>
              <w:rFonts w:ascii="Times New Roman" w:hAnsi="Times New Roman" w:cs="Times New Roman"/>
              <w:noProof/>
              <w:szCs w:val="24"/>
            </w:rPr>
            <w:tab/>
          </w:r>
          <w:r w:rsidR="00C214D9" w:rsidRPr="00157C4B">
            <w:rPr>
              <w:rFonts w:ascii="Times New Roman" w:hAnsi="Times New Roman" w:cs="Times New Roman"/>
              <w:noProof/>
              <w:szCs w:val="24"/>
            </w:rPr>
            <w:t xml:space="preserve">Cataluna R and Silva R 2012 Effect of Cetane Number on Specific Fuel Consumption and Particulate Matter and Unburned Hydrocarbon Emissions from Diesel Engines </w:t>
          </w:r>
          <w:r w:rsidR="00C214D9" w:rsidRPr="00157C4B">
            <w:rPr>
              <w:rFonts w:ascii="Times New Roman" w:hAnsi="Times New Roman" w:cs="Times New Roman"/>
              <w:i/>
              <w:iCs/>
              <w:noProof/>
              <w:szCs w:val="24"/>
            </w:rPr>
            <w:t>J. Combust.</w:t>
          </w:r>
          <w:r w:rsidR="00C214D9" w:rsidRPr="00157C4B">
            <w:rPr>
              <w:rFonts w:ascii="Times New Roman" w:hAnsi="Times New Roman" w:cs="Times New Roman"/>
              <w:noProof/>
              <w:szCs w:val="24"/>
            </w:rPr>
            <w:t xml:space="preserve"> </w:t>
          </w:r>
          <w:r w:rsidR="00C214D9" w:rsidRPr="00157C4B">
            <w:rPr>
              <w:rFonts w:ascii="Times New Roman" w:hAnsi="Times New Roman" w:cs="Times New Roman"/>
              <w:b/>
              <w:bCs/>
              <w:noProof/>
              <w:szCs w:val="24"/>
            </w:rPr>
            <w:t>2012</w:t>
          </w:r>
        </w:p>
        <w:p w:rsidR="00A06803" w:rsidRPr="0091131C" w:rsidRDefault="0091131C" w:rsidP="0091131C">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hAnsi="Times New Roman" w:cs="Times New Roman"/>
              <w:noProof/>
              <w:szCs w:val="24"/>
            </w:rPr>
            <w:t xml:space="preserve">[24] </w:t>
          </w:r>
          <w:r w:rsidRPr="00157C4B">
            <w:rPr>
              <w:rFonts w:ascii="Times New Roman" w:hAnsi="Times New Roman" w:cs="Times New Roman"/>
              <w:noProof/>
              <w:szCs w:val="24"/>
            </w:rPr>
            <w:t>Pertamina BBM Retail Online: www.pertamina.com/id/fuel-retail%0A</w:t>
          </w:r>
        </w:p>
      </w:sdtContent>
    </w:sdt>
    <w:p w:rsidR="005826FE" w:rsidRPr="00794ED8" w:rsidRDefault="005826FE" w:rsidP="00D43AFD">
      <w:pPr>
        <w:tabs>
          <w:tab w:val="left" w:pos="851"/>
        </w:tabs>
        <w:autoSpaceDE w:val="0"/>
        <w:autoSpaceDN w:val="0"/>
        <w:adjustRightInd w:val="0"/>
        <w:spacing w:after="0" w:line="240" w:lineRule="auto"/>
        <w:jc w:val="both"/>
        <w:rPr>
          <w:rFonts w:ascii="Times New Roman" w:hAnsi="Times New Roman" w:cs="Times New Roman"/>
        </w:rPr>
      </w:pPr>
    </w:p>
    <w:p w:rsidR="005826FE" w:rsidRPr="00794ED8" w:rsidRDefault="005826FE" w:rsidP="005826FE">
      <w:pPr>
        <w:autoSpaceDE w:val="0"/>
        <w:autoSpaceDN w:val="0"/>
        <w:adjustRightInd w:val="0"/>
        <w:spacing w:after="0" w:line="240" w:lineRule="auto"/>
        <w:ind w:left="567" w:hanging="567"/>
        <w:jc w:val="both"/>
        <w:rPr>
          <w:rFonts w:ascii="Times New Roman" w:hAnsi="Times New Roman" w:cs="Times New Roman"/>
        </w:rPr>
      </w:pPr>
    </w:p>
    <w:p w:rsidR="00166FF0" w:rsidRPr="00794ED8" w:rsidRDefault="00166FF0" w:rsidP="00166FF0">
      <w:pPr>
        <w:pStyle w:val="FigureCaption0"/>
      </w:pPr>
    </w:p>
    <w:p w:rsidR="00166FF0" w:rsidRPr="00794ED8" w:rsidRDefault="00166FF0" w:rsidP="00166FF0">
      <w:pPr>
        <w:pStyle w:val="FigureCaption0"/>
      </w:pPr>
    </w:p>
    <w:p w:rsidR="00166FF0" w:rsidRPr="00794ED8" w:rsidRDefault="00166FF0" w:rsidP="00794ED8">
      <w:pPr>
        <w:spacing w:after="240"/>
        <w:rPr>
          <w:rFonts w:ascii="Times New Roman" w:hAnsi="Times New Roman" w:cs="Times New Roman"/>
        </w:rPr>
      </w:pPr>
    </w:p>
    <w:sectPr w:rsidR="00166FF0" w:rsidRPr="00794ED8" w:rsidSect="003D303A">
      <w:pgSz w:w="11906" w:h="16838"/>
      <w:pgMar w:top="2268" w:right="1418" w:bottom="1531"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E7DD8"/>
    <w:multiLevelType w:val="multilevel"/>
    <w:tmpl w:val="56C086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3B1F1A"/>
    <w:multiLevelType w:val="multilevel"/>
    <w:tmpl w:val="BDA86D52"/>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compat>
    <w:useFELayout/>
  </w:compat>
  <w:docVars>
    <w:docVar w:name="__Grammarly_42____i" w:val="H4sIAAAAAAAEAKtWckksSQxILCpxzi/NK1GyMqwFAAEhoTITAAAA"/>
    <w:docVar w:name="__Grammarly_42___1" w:val="H4sIAAAAAAAEAKtWcslP9kxRslIyNDYyMLc0t7A0MzExsTA3tjBS0lEKTi0uzszPAykwrAUA3/WoPSwAAAA="/>
  </w:docVars>
  <w:rsids>
    <w:rsidRoot w:val="003D303A"/>
    <w:rsid w:val="00007F76"/>
    <w:rsid w:val="0005325F"/>
    <w:rsid w:val="00067344"/>
    <w:rsid w:val="0007361C"/>
    <w:rsid w:val="00096885"/>
    <w:rsid w:val="000F0A11"/>
    <w:rsid w:val="00105D68"/>
    <w:rsid w:val="0011703D"/>
    <w:rsid w:val="00136BBA"/>
    <w:rsid w:val="00157C4B"/>
    <w:rsid w:val="00166FF0"/>
    <w:rsid w:val="00182904"/>
    <w:rsid w:val="00195163"/>
    <w:rsid w:val="001B0D30"/>
    <w:rsid w:val="001D7DC1"/>
    <w:rsid w:val="00217B14"/>
    <w:rsid w:val="002257C2"/>
    <w:rsid w:val="002A5C8A"/>
    <w:rsid w:val="002D25C9"/>
    <w:rsid w:val="00326662"/>
    <w:rsid w:val="00373037"/>
    <w:rsid w:val="003D303A"/>
    <w:rsid w:val="003D3766"/>
    <w:rsid w:val="003E4D9C"/>
    <w:rsid w:val="003E5493"/>
    <w:rsid w:val="00416B01"/>
    <w:rsid w:val="00444D79"/>
    <w:rsid w:val="00460701"/>
    <w:rsid w:val="004822F4"/>
    <w:rsid w:val="0049559C"/>
    <w:rsid w:val="004C3C6D"/>
    <w:rsid w:val="004D4AEB"/>
    <w:rsid w:val="00534621"/>
    <w:rsid w:val="00560E2F"/>
    <w:rsid w:val="00571ABD"/>
    <w:rsid w:val="00572D9C"/>
    <w:rsid w:val="005826FE"/>
    <w:rsid w:val="00583C01"/>
    <w:rsid w:val="00612822"/>
    <w:rsid w:val="00620442"/>
    <w:rsid w:val="00642630"/>
    <w:rsid w:val="00642F93"/>
    <w:rsid w:val="00681F7D"/>
    <w:rsid w:val="006931FC"/>
    <w:rsid w:val="006A33A3"/>
    <w:rsid w:val="006F7D7B"/>
    <w:rsid w:val="007274B5"/>
    <w:rsid w:val="00755299"/>
    <w:rsid w:val="00794ED8"/>
    <w:rsid w:val="007B1BF2"/>
    <w:rsid w:val="007B55C8"/>
    <w:rsid w:val="007E5F08"/>
    <w:rsid w:val="007F5629"/>
    <w:rsid w:val="008078FA"/>
    <w:rsid w:val="00815809"/>
    <w:rsid w:val="00841391"/>
    <w:rsid w:val="00844EF6"/>
    <w:rsid w:val="008930B2"/>
    <w:rsid w:val="0089506A"/>
    <w:rsid w:val="008A4C3D"/>
    <w:rsid w:val="008F2F07"/>
    <w:rsid w:val="0091131C"/>
    <w:rsid w:val="00917EC5"/>
    <w:rsid w:val="009846FE"/>
    <w:rsid w:val="00985A3A"/>
    <w:rsid w:val="009A459B"/>
    <w:rsid w:val="009D7C1D"/>
    <w:rsid w:val="009F1A46"/>
    <w:rsid w:val="00A06803"/>
    <w:rsid w:val="00A13F4E"/>
    <w:rsid w:val="00A86A7F"/>
    <w:rsid w:val="00AB3D3F"/>
    <w:rsid w:val="00AD2201"/>
    <w:rsid w:val="00AE78FC"/>
    <w:rsid w:val="00AF69B7"/>
    <w:rsid w:val="00B62DE1"/>
    <w:rsid w:val="00B9339D"/>
    <w:rsid w:val="00BD153F"/>
    <w:rsid w:val="00C00440"/>
    <w:rsid w:val="00C214D9"/>
    <w:rsid w:val="00C6761A"/>
    <w:rsid w:val="00C67DE3"/>
    <w:rsid w:val="00C86F43"/>
    <w:rsid w:val="00CC6FD4"/>
    <w:rsid w:val="00D1186F"/>
    <w:rsid w:val="00D2603A"/>
    <w:rsid w:val="00D43AFD"/>
    <w:rsid w:val="00D4482E"/>
    <w:rsid w:val="00D63FE3"/>
    <w:rsid w:val="00DC290C"/>
    <w:rsid w:val="00DC46D3"/>
    <w:rsid w:val="00DD1988"/>
    <w:rsid w:val="00DD3099"/>
    <w:rsid w:val="00E93AF5"/>
    <w:rsid w:val="00EA42FB"/>
    <w:rsid w:val="00EC49D6"/>
    <w:rsid w:val="00F4533D"/>
    <w:rsid w:val="00F86789"/>
    <w:rsid w:val="00FC2CDD"/>
    <w:rsid w:val="00FF19EC"/>
    <w:rsid w:val="00FF4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3A"/>
  </w:style>
  <w:style w:type="paragraph" w:styleId="Heading1">
    <w:name w:val="heading 1"/>
    <w:basedOn w:val="Normal1"/>
    <w:next w:val="Normal1"/>
    <w:rsid w:val="003D303A"/>
    <w:pPr>
      <w:keepNext/>
      <w:keepLines/>
      <w:spacing w:before="480" w:after="120"/>
      <w:outlineLvl w:val="0"/>
    </w:pPr>
    <w:rPr>
      <w:b/>
      <w:sz w:val="48"/>
      <w:szCs w:val="48"/>
    </w:rPr>
  </w:style>
  <w:style w:type="paragraph" w:styleId="Heading2">
    <w:name w:val="heading 2"/>
    <w:basedOn w:val="Normal1"/>
    <w:next w:val="Normal1"/>
    <w:rsid w:val="003D303A"/>
    <w:pPr>
      <w:keepNext/>
      <w:keepLines/>
      <w:spacing w:before="360" w:after="80"/>
      <w:outlineLvl w:val="1"/>
    </w:pPr>
    <w:rPr>
      <w:b/>
      <w:sz w:val="36"/>
      <w:szCs w:val="36"/>
    </w:rPr>
  </w:style>
  <w:style w:type="paragraph" w:styleId="Heading3">
    <w:name w:val="heading 3"/>
    <w:basedOn w:val="Normal1"/>
    <w:next w:val="Normal1"/>
    <w:rsid w:val="003D303A"/>
    <w:pPr>
      <w:keepNext/>
      <w:keepLines/>
      <w:spacing w:before="280" w:after="80"/>
      <w:outlineLvl w:val="2"/>
    </w:pPr>
    <w:rPr>
      <w:b/>
      <w:sz w:val="28"/>
      <w:szCs w:val="28"/>
    </w:rPr>
  </w:style>
  <w:style w:type="paragraph" w:styleId="Heading4">
    <w:name w:val="heading 4"/>
    <w:basedOn w:val="Normal1"/>
    <w:next w:val="Normal1"/>
    <w:rsid w:val="003D303A"/>
    <w:pPr>
      <w:keepNext/>
      <w:keepLines/>
      <w:spacing w:before="240" w:after="40"/>
      <w:outlineLvl w:val="3"/>
    </w:pPr>
    <w:rPr>
      <w:b/>
      <w:sz w:val="24"/>
      <w:szCs w:val="24"/>
    </w:rPr>
  </w:style>
  <w:style w:type="paragraph" w:styleId="Heading5">
    <w:name w:val="heading 5"/>
    <w:basedOn w:val="Normal1"/>
    <w:next w:val="Normal1"/>
    <w:rsid w:val="003D303A"/>
    <w:pPr>
      <w:keepNext/>
      <w:keepLines/>
      <w:spacing w:before="220" w:after="40"/>
      <w:outlineLvl w:val="4"/>
    </w:pPr>
    <w:rPr>
      <w:b/>
    </w:rPr>
  </w:style>
  <w:style w:type="paragraph" w:styleId="Heading6">
    <w:name w:val="heading 6"/>
    <w:basedOn w:val="Normal1"/>
    <w:next w:val="Normal1"/>
    <w:rsid w:val="003D30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03A"/>
  </w:style>
  <w:style w:type="paragraph" w:styleId="Title">
    <w:name w:val="Title"/>
    <w:basedOn w:val="Normal1"/>
    <w:next w:val="Normal1"/>
    <w:rsid w:val="003D303A"/>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rsid w:val="003D303A"/>
    <w:pPr>
      <w:keepNext/>
      <w:keepLines/>
      <w:spacing w:before="360" w:after="80"/>
    </w:pPr>
    <w:rPr>
      <w:rFonts w:ascii="Georgia" w:eastAsia="Georgia" w:hAnsi="Georgia" w:cs="Georgia"/>
      <w:i/>
      <w:color w:val="666666"/>
      <w:sz w:val="48"/>
      <w:szCs w:val="48"/>
    </w:rPr>
  </w:style>
  <w:style w:type="table" w:customStyle="1" w:styleId="a">
    <w:basedOn w:val="TableNormal"/>
    <w:rsid w:val="003D303A"/>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D303A"/>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3D303A"/>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B55C8"/>
    <w:rPr>
      <w:color w:val="0000FF" w:themeColor="hyperlink"/>
      <w:u w:val="single"/>
    </w:rPr>
  </w:style>
  <w:style w:type="paragraph" w:customStyle="1" w:styleId="Default">
    <w:name w:val="Default"/>
    <w:rsid w:val="00007F76"/>
    <w:pPr>
      <w:autoSpaceDE w:val="0"/>
      <w:autoSpaceDN w:val="0"/>
      <w:adjustRightInd w:val="0"/>
      <w:spacing w:after="0" w:line="240" w:lineRule="auto"/>
    </w:pPr>
    <w:rPr>
      <w:rFonts w:ascii="Bookman Old Style" w:eastAsiaTheme="minorHAnsi" w:hAnsi="Bookman Old Style" w:cs="Bookman Old Style"/>
      <w:color w:val="000000"/>
      <w:sz w:val="24"/>
      <w:szCs w:val="24"/>
      <w:lang w:val="en-US"/>
    </w:rPr>
  </w:style>
  <w:style w:type="table" w:styleId="TableGrid">
    <w:name w:val="Table Grid"/>
    <w:basedOn w:val="TableNormal"/>
    <w:uiPriority w:val="59"/>
    <w:rsid w:val="00007F76"/>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contribauthor">
    <w:name w:val="hlfld-contribauthor"/>
    <w:basedOn w:val="DefaultParagraphFont"/>
    <w:rsid w:val="00985A3A"/>
  </w:style>
  <w:style w:type="character" w:customStyle="1" w:styleId="text">
    <w:name w:val="text"/>
    <w:basedOn w:val="DefaultParagraphFont"/>
    <w:rsid w:val="00166FF0"/>
  </w:style>
  <w:style w:type="character" w:customStyle="1" w:styleId="author-ref">
    <w:name w:val="author-ref"/>
    <w:basedOn w:val="DefaultParagraphFont"/>
    <w:rsid w:val="00166FF0"/>
  </w:style>
  <w:style w:type="paragraph" w:styleId="BodyText">
    <w:name w:val="Body Text"/>
    <w:basedOn w:val="Normal"/>
    <w:link w:val="BodyTextChar"/>
    <w:rsid w:val="00166FF0"/>
    <w:pPr>
      <w:autoSpaceDE w:val="0"/>
      <w:autoSpaceDN w:val="0"/>
      <w:spacing w:after="120" w:line="240" w:lineRule="auto"/>
    </w:pPr>
    <w:rPr>
      <w:rFonts w:ascii="Times New Roman" w:eastAsia="PMingLiU" w:hAnsi="Times New Roman" w:cs="Times New Roman"/>
      <w:sz w:val="20"/>
      <w:szCs w:val="20"/>
      <w:lang w:val="en-US"/>
    </w:rPr>
  </w:style>
  <w:style w:type="character" w:customStyle="1" w:styleId="BodyTextChar">
    <w:name w:val="Body Text Char"/>
    <w:basedOn w:val="DefaultParagraphFont"/>
    <w:link w:val="BodyText"/>
    <w:rsid w:val="00166FF0"/>
    <w:rPr>
      <w:rFonts w:ascii="Times New Roman" w:eastAsia="PMingLiU" w:hAnsi="Times New Roman" w:cs="Times New Roman"/>
      <w:sz w:val="20"/>
      <w:szCs w:val="20"/>
      <w:lang w:val="en-US"/>
    </w:rPr>
  </w:style>
  <w:style w:type="paragraph" w:customStyle="1" w:styleId="FigureCaption0">
    <w:name w:val="Figure Caption"/>
    <w:basedOn w:val="Normal"/>
    <w:rsid w:val="00166FF0"/>
    <w:pPr>
      <w:autoSpaceDE w:val="0"/>
      <w:autoSpaceDN w:val="0"/>
      <w:spacing w:after="0" w:line="240" w:lineRule="auto"/>
      <w:jc w:val="both"/>
    </w:pPr>
    <w:rPr>
      <w:rFonts w:ascii="Times New Roman" w:eastAsia="PMingLiU" w:hAnsi="Times New Roman" w:cs="Times New Roman"/>
      <w:sz w:val="16"/>
      <w:szCs w:val="16"/>
      <w:lang w:val="en-US"/>
    </w:rPr>
  </w:style>
  <w:style w:type="paragraph" w:styleId="HTMLPreformatted">
    <w:name w:val="HTML Preformatted"/>
    <w:basedOn w:val="Normal"/>
    <w:link w:val="HTMLPreformattedChar"/>
    <w:uiPriority w:val="99"/>
    <w:unhideWhenUsed/>
    <w:rsid w:val="0016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FF0"/>
    <w:rPr>
      <w:rFonts w:ascii="Courier New" w:eastAsia="Times New Roman" w:hAnsi="Courier New" w:cs="Courier New"/>
      <w:sz w:val="20"/>
      <w:szCs w:val="20"/>
      <w:lang w:val="en-US"/>
    </w:rPr>
  </w:style>
  <w:style w:type="character" w:customStyle="1" w:styleId="anchor-text">
    <w:name w:val="anchor-text"/>
    <w:basedOn w:val="DefaultParagraphFont"/>
    <w:rsid w:val="00166FF0"/>
  </w:style>
  <w:style w:type="character" w:customStyle="1" w:styleId="button-link-text">
    <w:name w:val="button-link-text"/>
    <w:basedOn w:val="DefaultParagraphFont"/>
    <w:rsid w:val="00166FF0"/>
  </w:style>
  <w:style w:type="character" w:customStyle="1" w:styleId="author">
    <w:name w:val="author"/>
    <w:basedOn w:val="DefaultParagraphFont"/>
    <w:rsid w:val="00F86789"/>
  </w:style>
  <w:style w:type="character" w:customStyle="1" w:styleId="a-color-secondary">
    <w:name w:val="a-color-secondary"/>
    <w:basedOn w:val="DefaultParagraphFont"/>
    <w:rsid w:val="00F867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03A"/>
  </w:style>
  <w:style w:type="paragraph" w:styleId="Heading1">
    <w:name w:val="heading 1"/>
    <w:basedOn w:val="Normal1"/>
    <w:next w:val="Normal1"/>
    <w:rsid w:val="003D303A"/>
    <w:pPr>
      <w:keepNext/>
      <w:keepLines/>
      <w:spacing w:before="480" w:after="120"/>
      <w:outlineLvl w:val="0"/>
    </w:pPr>
    <w:rPr>
      <w:b/>
      <w:sz w:val="48"/>
      <w:szCs w:val="48"/>
    </w:rPr>
  </w:style>
  <w:style w:type="paragraph" w:styleId="Heading2">
    <w:name w:val="heading 2"/>
    <w:basedOn w:val="Normal1"/>
    <w:next w:val="Normal1"/>
    <w:rsid w:val="003D303A"/>
    <w:pPr>
      <w:keepNext/>
      <w:keepLines/>
      <w:spacing w:before="360" w:after="80"/>
      <w:outlineLvl w:val="1"/>
    </w:pPr>
    <w:rPr>
      <w:b/>
      <w:sz w:val="36"/>
      <w:szCs w:val="36"/>
    </w:rPr>
  </w:style>
  <w:style w:type="paragraph" w:styleId="Heading3">
    <w:name w:val="heading 3"/>
    <w:basedOn w:val="Normal1"/>
    <w:next w:val="Normal1"/>
    <w:rsid w:val="003D303A"/>
    <w:pPr>
      <w:keepNext/>
      <w:keepLines/>
      <w:spacing w:before="280" w:after="80"/>
      <w:outlineLvl w:val="2"/>
    </w:pPr>
    <w:rPr>
      <w:b/>
      <w:sz w:val="28"/>
      <w:szCs w:val="28"/>
    </w:rPr>
  </w:style>
  <w:style w:type="paragraph" w:styleId="Heading4">
    <w:name w:val="heading 4"/>
    <w:basedOn w:val="Normal1"/>
    <w:next w:val="Normal1"/>
    <w:rsid w:val="003D303A"/>
    <w:pPr>
      <w:keepNext/>
      <w:keepLines/>
      <w:spacing w:before="240" w:after="40"/>
      <w:outlineLvl w:val="3"/>
    </w:pPr>
    <w:rPr>
      <w:b/>
      <w:sz w:val="24"/>
      <w:szCs w:val="24"/>
    </w:rPr>
  </w:style>
  <w:style w:type="paragraph" w:styleId="Heading5">
    <w:name w:val="heading 5"/>
    <w:basedOn w:val="Normal1"/>
    <w:next w:val="Normal1"/>
    <w:rsid w:val="003D303A"/>
    <w:pPr>
      <w:keepNext/>
      <w:keepLines/>
      <w:spacing w:before="220" w:after="40"/>
      <w:outlineLvl w:val="4"/>
    </w:pPr>
    <w:rPr>
      <w:b/>
    </w:rPr>
  </w:style>
  <w:style w:type="paragraph" w:styleId="Heading6">
    <w:name w:val="heading 6"/>
    <w:basedOn w:val="Normal1"/>
    <w:next w:val="Normal1"/>
    <w:rsid w:val="003D303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D303A"/>
  </w:style>
  <w:style w:type="paragraph" w:styleId="Title">
    <w:name w:val="Title"/>
    <w:basedOn w:val="Normal1"/>
    <w:next w:val="Normal1"/>
    <w:rsid w:val="003D303A"/>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rPr>
  </w:style>
  <w:style w:type="paragraph" w:customStyle="1" w:styleId="TableCaption">
    <w:name w:val="Table.Caption"/>
    <w:rsid w:val="00806541"/>
    <w:pPr>
      <w:spacing w:after="120" w:line="240" w:lineRule="auto"/>
      <w:jc w:val="both"/>
    </w:pPr>
    <w:rPr>
      <w:rFonts w:ascii="Times" w:eastAsia="Times New Roman" w:hAnsi="Times" w:cs="Times New Roman"/>
      <w:color w:val="000000"/>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rsid w:val="003D303A"/>
    <w:pPr>
      <w:keepNext/>
      <w:keepLines/>
      <w:spacing w:before="360" w:after="80"/>
    </w:pPr>
    <w:rPr>
      <w:rFonts w:ascii="Georgia" w:eastAsia="Georgia" w:hAnsi="Georgia" w:cs="Georgia"/>
      <w:i/>
      <w:color w:val="666666"/>
      <w:sz w:val="48"/>
      <w:szCs w:val="48"/>
    </w:rPr>
  </w:style>
  <w:style w:type="table" w:customStyle="1" w:styleId="a">
    <w:basedOn w:val="TableNormal"/>
    <w:rsid w:val="003D303A"/>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3D303A"/>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3D303A"/>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7B55C8"/>
    <w:rPr>
      <w:color w:val="0000FF" w:themeColor="hyperlink"/>
      <w:u w:val="single"/>
    </w:rPr>
  </w:style>
  <w:style w:type="paragraph" w:customStyle="1" w:styleId="Default">
    <w:name w:val="Default"/>
    <w:rsid w:val="00007F76"/>
    <w:pPr>
      <w:autoSpaceDE w:val="0"/>
      <w:autoSpaceDN w:val="0"/>
      <w:adjustRightInd w:val="0"/>
      <w:spacing w:after="0" w:line="240" w:lineRule="auto"/>
    </w:pPr>
    <w:rPr>
      <w:rFonts w:ascii="Bookman Old Style" w:eastAsiaTheme="minorHAnsi" w:hAnsi="Bookman Old Style" w:cs="Bookman Old Style"/>
      <w:color w:val="000000"/>
      <w:sz w:val="24"/>
      <w:szCs w:val="24"/>
      <w:lang w:val="en-US"/>
    </w:rPr>
  </w:style>
  <w:style w:type="table" w:styleId="TableGrid">
    <w:name w:val="Table Grid"/>
    <w:basedOn w:val="TableNormal"/>
    <w:uiPriority w:val="59"/>
    <w:rsid w:val="00007F76"/>
    <w:pPr>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fld-contribauthor">
    <w:name w:val="hlfld-contribauthor"/>
    <w:basedOn w:val="DefaultParagraphFont"/>
    <w:rsid w:val="00985A3A"/>
  </w:style>
  <w:style w:type="character" w:customStyle="1" w:styleId="text">
    <w:name w:val="text"/>
    <w:basedOn w:val="DefaultParagraphFont"/>
    <w:rsid w:val="00166FF0"/>
  </w:style>
  <w:style w:type="character" w:customStyle="1" w:styleId="author-ref">
    <w:name w:val="author-ref"/>
    <w:basedOn w:val="DefaultParagraphFont"/>
    <w:rsid w:val="00166FF0"/>
  </w:style>
  <w:style w:type="paragraph" w:styleId="BodyText">
    <w:name w:val="Body Text"/>
    <w:basedOn w:val="Normal"/>
    <w:link w:val="BodyTextChar"/>
    <w:rsid w:val="00166FF0"/>
    <w:pPr>
      <w:autoSpaceDE w:val="0"/>
      <w:autoSpaceDN w:val="0"/>
      <w:spacing w:after="120" w:line="240" w:lineRule="auto"/>
    </w:pPr>
    <w:rPr>
      <w:rFonts w:ascii="Times New Roman" w:eastAsia="PMingLiU" w:hAnsi="Times New Roman" w:cs="Times New Roman"/>
      <w:sz w:val="20"/>
      <w:szCs w:val="20"/>
      <w:lang w:val="en-US"/>
    </w:rPr>
  </w:style>
  <w:style w:type="character" w:customStyle="1" w:styleId="BodyTextChar">
    <w:name w:val="Body Text Char"/>
    <w:basedOn w:val="DefaultParagraphFont"/>
    <w:link w:val="BodyText"/>
    <w:rsid w:val="00166FF0"/>
    <w:rPr>
      <w:rFonts w:ascii="Times New Roman" w:eastAsia="PMingLiU" w:hAnsi="Times New Roman" w:cs="Times New Roman"/>
      <w:sz w:val="20"/>
      <w:szCs w:val="20"/>
      <w:lang w:val="en-US"/>
    </w:rPr>
  </w:style>
  <w:style w:type="paragraph" w:customStyle="1" w:styleId="FigureCaption0">
    <w:name w:val="Figure Caption"/>
    <w:basedOn w:val="Normal"/>
    <w:rsid w:val="00166FF0"/>
    <w:pPr>
      <w:autoSpaceDE w:val="0"/>
      <w:autoSpaceDN w:val="0"/>
      <w:spacing w:after="0" w:line="240" w:lineRule="auto"/>
      <w:jc w:val="both"/>
    </w:pPr>
    <w:rPr>
      <w:rFonts w:ascii="Times New Roman" w:eastAsia="PMingLiU" w:hAnsi="Times New Roman" w:cs="Times New Roman"/>
      <w:sz w:val="16"/>
      <w:szCs w:val="16"/>
      <w:lang w:val="en-US"/>
    </w:rPr>
  </w:style>
  <w:style w:type="paragraph" w:styleId="HTMLPreformatted">
    <w:name w:val="HTML Preformatted"/>
    <w:basedOn w:val="Normal"/>
    <w:link w:val="HTMLPreformattedChar"/>
    <w:uiPriority w:val="99"/>
    <w:unhideWhenUsed/>
    <w:rsid w:val="00166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66FF0"/>
    <w:rPr>
      <w:rFonts w:ascii="Courier New" w:eastAsia="Times New Roman" w:hAnsi="Courier New" w:cs="Courier New"/>
      <w:sz w:val="20"/>
      <w:szCs w:val="20"/>
      <w:lang w:val="en-US"/>
    </w:rPr>
  </w:style>
  <w:style w:type="character" w:customStyle="1" w:styleId="anchor-text">
    <w:name w:val="anchor-text"/>
    <w:basedOn w:val="DefaultParagraphFont"/>
    <w:rsid w:val="00166FF0"/>
  </w:style>
  <w:style w:type="character" w:customStyle="1" w:styleId="button-link-text">
    <w:name w:val="button-link-text"/>
    <w:basedOn w:val="DefaultParagraphFont"/>
    <w:rsid w:val="00166FF0"/>
  </w:style>
  <w:style w:type="character" w:customStyle="1" w:styleId="author">
    <w:name w:val="author"/>
    <w:basedOn w:val="DefaultParagraphFont"/>
    <w:rsid w:val="00F86789"/>
  </w:style>
  <w:style w:type="character" w:customStyle="1" w:styleId="a-color-secondary">
    <w:name w:val="a-color-secondary"/>
    <w:basedOn w:val="DefaultParagraphFont"/>
    <w:rsid w:val="00F86789"/>
  </w:style>
</w:styles>
</file>

<file path=word/webSettings.xml><?xml version="1.0" encoding="utf-8"?>
<w:webSettings xmlns:r="http://schemas.openxmlformats.org/officeDocument/2006/relationships" xmlns:w="http://schemas.openxmlformats.org/wordprocessingml/2006/main">
  <w:divs>
    <w:div w:id="685908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aff.uny.ac.id/sites/default/files/pendidikan/joko-sriyanto-spd-mt/modul-diagnosis-kendaraan.pdf"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mailto:ranuiskandar.2018@student.uny.ac.id" TargetMode="Externa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oyota.com.ph/wp-content/uploads/2018/03/AVANZA-BMC-A4_Feb_Back.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pieChart>
        <c:varyColors val="1"/>
        <c:ser>
          <c:idx val="0"/>
          <c:order val="0"/>
          <c:tx>
            <c:strRef>
              <c:f>Sheet1!$B$1</c:f>
              <c:strCache>
                <c:ptCount val="1"/>
                <c:pt idx="0">
                  <c:v>Sales</c:v>
                </c:pt>
              </c:strCache>
            </c:strRef>
          </c:tx>
          <c:dPt>
            <c:idx val="0"/>
            <c:spPr>
              <a:solidFill>
                <a:srgbClr val="92D050"/>
              </a:solidFill>
            </c:spPr>
          </c:dPt>
          <c:dPt>
            <c:idx val="1"/>
            <c:spPr>
              <a:solidFill>
                <a:srgbClr val="4F81BD"/>
              </a:solidFill>
            </c:spPr>
          </c:dPt>
          <c:dLbls>
            <c:txPr>
              <a:bodyPr/>
              <a:lstStyle/>
              <a:p>
                <a:pPr>
                  <a:defRPr>
                    <a:latin typeface="Times New Roman" pitchFamily="18" charset="0"/>
                    <a:cs typeface="Times New Roman" pitchFamily="18" charset="0"/>
                  </a:defRPr>
                </a:pPr>
                <a:endParaRPr lang="en-US"/>
              </a:p>
            </c:txPr>
            <c:showVal val="1"/>
            <c:showLeaderLines val="1"/>
          </c:dLbls>
          <c:cat>
            <c:strRef>
              <c:f>Sheet1!$A$2:$A$3</c:f>
              <c:strCache>
                <c:ptCount val="2"/>
                <c:pt idx="0">
                  <c:v>passing emission test</c:v>
                </c:pt>
                <c:pt idx="1">
                  <c:v>not passing emission test</c:v>
                </c:pt>
              </c:strCache>
            </c:strRef>
          </c:cat>
          <c:val>
            <c:numRef>
              <c:f>Sheet1!$B$2:$B$3</c:f>
              <c:numCache>
                <c:formatCode>0.00%</c:formatCode>
                <c:ptCount val="2"/>
                <c:pt idx="0">
                  <c:v>0.90229999999999999</c:v>
                </c:pt>
                <c:pt idx="1">
                  <c:v>9.7700000000000037E-2</c:v>
                </c:pt>
              </c:numCache>
            </c:numRef>
          </c:val>
        </c:ser>
        <c:firstSliceAng val="0"/>
      </c:pieChart>
    </c:plotArea>
    <c:legend>
      <c:legendPos val="r"/>
      <c:legendEntry>
        <c:idx val="0"/>
        <c:txPr>
          <a:bodyPr/>
          <a:lstStyle/>
          <a:p>
            <a:pPr>
              <a:defRPr>
                <a:latin typeface="Times New Roman" pitchFamily="18" charset="0"/>
                <a:ea typeface="Tahoma" pitchFamily="34" charset="0"/>
                <a:cs typeface="Times New Roman" pitchFamily="18" charset="0"/>
              </a:defRPr>
            </a:pPr>
            <a:endParaRPr lang="en-US"/>
          </a:p>
        </c:txPr>
      </c:legendEntry>
      <c:legendEntry>
        <c:idx val="1"/>
        <c:txPr>
          <a:bodyPr/>
          <a:lstStyle/>
          <a:p>
            <a:pPr>
              <a:defRPr>
                <a:latin typeface="Times New Roman" pitchFamily="18" charset="0"/>
                <a:cs typeface="Times New Roman" pitchFamily="18" charset="0"/>
              </a:defRPr>
            </a:pPr>
            <a:endParaRPr lang="en-US"/>
          </a:p>
        </c:txPr>
      </c:legendEntry>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7215</Words>
  <Characters>41132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Ranu Iskandar</cp:lastModifiedBy>
  <cp:revision>13</cp:revision>
  <dcterms:created xsi:type="dcterms:W3CDTF">2019-08-01T08:18:00Z</dcterms:created>
  <dcterms:modified xsi:type="dcterms:W3CDTF">2019-09-27T07:44:00Z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http://www.zotero.org/styles/institute-of-physics-harvard</vt:lpwstr>
  </property>
  <property fmtid="{D5CDD505-2E9C-101B-9397-08002B2CF9AE}" pid="17" name="Mendeley Recent Style Name 7_1">
    <vt:lpwstr>Institute of Physics - Harvard</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82e945b7-01cb-3731-9c6e-574a3dfa3b64</vt:lpwstr>
  </property>
  <property fmtid="{D5CDD505-2E9C-101B-9397-08002B2CF9AE}" pid="24" name="Mendeley Citation Style_1">
    <vt:lpwstr>http://www.zotero.org/styles/institute-of-physics-harvard</vt:lpwstr>
  </property>
</Properties>
</file>